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FD02B" w14:textId="200DDF42" w:rsidR="006C3B62" w:rsidRDefault="00237B16" w:rsidP="00237B16">
      <w:pPr>
        <w:spacing w:after="160" w:line="259" w:lineRule="auto"/>
        <w:jc w:val="center"/>
        <w:rPr>
          <w:rFonts w:ascii="Calibri" w:eastAsia="Calibri" w:hAnsi="Calibri" w:cs="Times New Roman"/>
          <w:b/>
        </w:rPr>
      </w:pPr>
      <w:r w:rsidRPr="00237B16">
        <w:rPr>
          <w:rFonts w:ascii="Calibri" w:eastAsia="Calibri" w:hAnsi="Calibri" w:cs="Times New Roman"/>
          <w:b/>
        </w:rPr>
        <w:t>Feasibility Review</w:t>
      </w:r>
      <w:r w:rsidR="00515C24">
        <w:rPr>
          <w:rFonts w:ascii="Calibri" w:eastAsia="Calibri" w:hAnsi="Calibri" w:cs="Times New Roman"/>
          <w:b/>
        </w:rPr>
        <w:t xml:space="preserve"> </w:t>
      </w:r>
      <w:r w:rsidR="006C3B62">
        <w:rPr>
          <w:rFonts w:ascii="Calibri" w:eastAsia="Calibri" w:hAnsi="Calibri" w:cs="Times New Roman"/>
          <w:b/>
        </w:rPr>
        <w:t>Template</w:t>
      </w:r>
    </w:p>
    <w:p w14:paraId="50810A2C" w14:textId="76D30054" w:rsidR="00237B16" w:rsidRPr="00823875" w:rsidRDefault="006C3B62" w:rsidP="00237B16">
      <w:pPr>
        <w:spacing w:after="160" w:line="259" w:lineRule="auto"/>
        <w:jc w:val="center"/>
        <w:rPr>
          <w:rFonts w:ascii="Calibri" w:eastAsia="Calibri" w:hAnsi="Calibri" w:cs="Times New Roman"/>
        </w:rPr>
      </w:pPr>
      <w:r w:rsidRPr="007D0E8C">
        <w:rPr>
          <w:rFonts w:ascii="Calibri" w:eastAsia="Calibri" w:hAnsi="Calibri" w:cs="Times New Roman"/>
        </w:rPr>
        <w:t>UCC document 10/</w:t>
      </w:r>
      <w:r w:rsidR="00650F0F">
        <w:rPr>
          <w:rFonts w:ascii="Calibri" w:eastAsia="Calibri" w:hAnsi="Calibri" w:cs="Times New Roman"/>
        </w:rPr>
        <w:t>30</w:t>
      </w:r>
      <w:r w:rsidRPr="007D0E8C">
        <w:rPr>
          <w:rFonts w:ascii="Calibri" w:eastAsia="Calibri" w:hAnsi="Calibri" w:cs="Times New Roman"/>
        </w:rPr>
        <w:t xml:space="preserve">/2018 </w:t>
      </w:r>
    </w:p>
    <w:p w14:paraId="01700D3C" w14:textId="70953D4F" w:rsidR="00237B16" w:rsidRPr="0099142C" w:rsidRDefault="00237B16" w:rsidP="00237B16">
      <w:pPr>
        <w:spacing w:after="160" w:line="259" w:lineRule="auto"/>
        <w:rPr>
          <w:rFonts w:ascii="Calibri" w:eastAsia="Calibri" w:hAnsi="Calibri" w:cs="Times New Roman"/>
          <w:sz w:val="20"/>
          <w:szCs w:val="20"/>
        </w:rPr>
      </w:pPr>
      <w:r w:rsidRPr="0099142C">
        <w:rPr>
          <w:rFonts w:ascii="Calibri" w:eastAsia="Calibri" w:hAnsi="Calibri" w:cs="Times New Roman"/>
          <w:sz w:val="20"/>
          <w:szCs w:val="20"/>
        </w:rPr>
        <w:t xml:space="preserve">The </w:t>
      </w:r>
      <w:r w:rsidR="002A6BF8" w:rsidRPr="0099142C">
        <w:rPr>
          <w:rFonts w:ascii="Calibri" w:eastAsia="Calibri" w:hAnsi="Calibri" w:cs="Times New Roman"/>
          <w:sz w:val="20"/>
          <w:szCs w:val="20"/>
        </w:rPr>
        <w:t xml:space="preserve">first </w:t>
      </w:r>
      <w:r w:rsidRPr="0099142C">
        <w:rPr>
          <w:rFonts w:ascii="Calibri" w:eastAsia="Calibri" w:hAnsi="Calibri" w:cs="Times New Roman"/>
          <w:sz w:val="20"/>
          <w:szCs w:val="20"/>
        </w:rPr>
        <w:t xml:space="preserve">step in </w:t>
      </w:r>
      <w:r w:rsidR="002A6BF8" w:rsidRPr="0099142C">
        <w:rPr>
          <w:rFonts w:ascii="Calibri" w:eastAsia="Calibri" w:hAnsi="Calibri" w:cs="Times New Roman"/>
          <w:sz w:val="20"/>
          <w:szCs w:val="20"/>
        </w:rPr>
        <w:t>program revision</w:t>
      </w:r>
      <w:r w:rsidRPr="0099142C">
        <w:rPr>
          <w:rFonts w:ascii="Calibri" w:eastAsia="Calibri" w:hAnsi="Calibri" w:cs="Times New Roman"/>
          <w:sz w:val="20"/>
          <w:szCs w:val="20"/>
        </w:rPr>
        <w:t xml:space="preserve"> is </w:t>
      </w:r>
      <w:r w:rsidR="00515C24" w:rsidRPr="0099142C">
        <w:rPr>
          <w:rFonts w:ascii="Calibri" w:eastAsia="Calibri" w:hAnsi="Calibri" w:cs="Times New Roman"/>
          <w:sz w:val="20"/>
          <w:szCs w:val="20"/>
        </w:rPr>
        <w:t>f</w:t>
      </w:r>
      <w:r w:rsidRPr="0099142C">
        <w:rPr>
          <w:rFonts w:ascii="Calibri" w:eastAsia="Calibri" w:hAnsi="Calibri" w:cs="Times New Roman"/>
          <w:sz w:val="20"/>
          <w:szCs w:val="20"/>
        </w:rPr>
        <w:t xml:space="preserve">easibility </w:t>
      </w:r>
      <w:r w:rsidR="00515C24" w:rsidRPr="0099142C">
        <w:rPr>
          <w:rFonts w:ascii="Calibri" w:eastAsia="Calibri" w:hAnsi="Calibri" w:cs="Times New Roman"/>
          <w:sz w:val="20"/>
          <w:szCs w:val="20"/>
        </w:rPr>
        <w:t>r</w:t>
      </w:r>
      <w:r w:rsidRPr="0099142C">
        <w:rPr>
          <w:rFonts w:ascii="Calibri" w:eastAsia="Calibri" w:hAnsi="Calibri" w:cs="Times New Roman"/>
          <w:sz w:val="20"/>
          <w:szCs w:val="20"/>
        </w:rPr>
        <w:t xml:space="preserve">eview, </w:t>
      </w:r>
      <w:r w:rsidR="00E642EE" w:rsidRPr="00575DD7">
        <w:rPr>
          <w:rFonts w:ascii="Calibri" w:eastAsia="Calibri" w:hAnsi="Calibri" w:cs="Times New Roman"/>
          <w:sz w:val="20"/>
          <w:szCs w:val="20"/>
        </w:rPr>
        <w:t xml:space="preserve">a </w:t>
      </w:r>
      <w:r w:rsidR="00E642EE" w:rsidRPr="0099142C">
        <w:rPr>
          <w:rFonts w:ascii="Calibri" w:eastAsia="Calibri" w:hAnsi="Calibri" w:cs="Times New Roman"/>
          <w:sz w:val="20"/>
          <w:szCs w:val="20"/>
        </w:rPr>
        <w:t>process through which the UCC assists proposing faculty member</w:t>
      </w:r>
      <w:r w:rsidR="002A6BF8" w:rsidRPr="0099142C">
        <w:rPr>
          <w:rFonts w:ascii="Calibri" w:eastAsia="Calibri" w:hAnsi="Calibri" w:cs="Times New Roman"/>
          <w:sz w:val="20"/>
          <w:szCs w:val="20"/>
        </w:rPr>
        <w:t>s</w:t>
      </w:r>
      <w:r w:rsidR="00E642EE" w:rsidRPr="0099142C">
        <w:rPr>
          <w:rFonts w:ascii="Calibri" w:eastAsia="Calibri" w:hAnsi="Calibri" w:cs="Times New Roman"/>
          <w:sz w:val="20"/>
          <w:szCs w:val="20"/>
        </w:rPr>
        <w:t xml:space="preserve"> in evaluating the strategic implications of </w:t>
      </w:r>
      <w:r w:rsidR="002A6BF8" w:rsidRPr="0099142C">
        <w:rPr>
          <w:rFonts w:ascii="Calibri" w:eastAsia="Calibri" w:hAnsi="Calibri" w:cs="Times New Roman"/>
          <w:sz w:val="20"/>
          <w:szCs w:val="20"/>
        </w:rPr>
        <w:t>their</w:t>
      </w:r>
      <w:r w:rsidR="00E642EE" w:rsidRPr="0099142C">
        <w:rPr>
          <w:rFonts w:ascii="Calibri" w:eastAsia="Calibri" w:hAnsi="Calibri" w:cs="Times New Roman"/>
          <w:sz w:val="20"/>
          <w:szCs w:val="20"/>
        </w:rPr>
        <w:t xml:space="preserve"> proposals. </w:t>
      </w:r>
    </w:p>
    <w:p w14:paraId="0A17ACE7" w14:textId="4E384F2D" w:rsidR="008C368E" w:rsidRDefault="006C3B62" w:rsidP="00237B16">
      <w:pPr>
        <w:spacing w:after="160" w:line="259" w:lineRule="auto"/>
        <w:rPr>
          <w:sz w:val="20"/>
          <w:szCs w:val="20"/>
        </w:rPr>
      </w:pPr>
      <w:r>
        <w:rPr>
          <w:rFonts w:ascii="Calibri" w:eastAsia="Calibri" w:hAnsi="Calibri" w:cs="Times New Roman"/>
          <w:sz w:val="20"/>
          <w:szCs w:val="20"/>
        </w:rPr>
        <w:t>P</w:t>
      </w:r>
      <w:r w:rsidR="00237B16" w:rsidRPr="0099142C">
        <w:rPr>
          <w:rFonts w:ascii="Calibri" w:eastAsia="Calibri" w:hAnsi="Calibri" w:cs="Times New Roman"/>
          <w:sz w:val="20"/>
          <w:szCs w:val="20"/>
        </w:rPr>
        <w:t xml:space="preserve">lease </w:t>
      </w:r>
      <w:r w:rsidR="00515C24" w:rsidRPr="0099142C">
        <w:rPr>
          <w:rFonts w:ascii="Calibri" w:eastAsia="Calibri" w:hAnsi="Calibri" w:cs="Times New Roman"/>
          <w:sz w:val="20"/>
          <w:szCs w:val="20"/>
        </w:rPr>
        <w:t xml:space="preserve">use the questions on this template to </w:t>
      </w:r>
      <w:r w:rsidR="008C368E">
        <w:rPr>
          <w:rFonts w:ascii="Calibri" w:eastAsia="Calibri" w:hAnsi="Calibri" w:cs="Times New Roman"/>
          <w:sz w:val="20"/>
          <w:szCs w:val="20"/>
        </w:rPr>
        <w:t>guide</w:t>
      </w:r>
      <w:r w:rsidR="008C368E" w:rsidRPr="0099142C">
        <w:rPr>
          <w:rFonts w:ascii="Calibri" w:eastAsia="Calibri" w:hAnsi="Calibri" w:cs="Times New Roman"/>
          <w:sz w:val="20"/>
          <w:szCs w:val="20"/>
        </w:rPr>
        <w:t xml:space="preserve"> </w:t>
      </w:r>
      <w:r w:rsidR="00515C24" w:rsidRPr="0099142C">
        <w:rPr>
          <w:rFonts w:ascii="Calibri" w:eastAsia="Calibri" w:hAnsi="Calibri" w:cs="Times New Roman"/>
          <w:sz w:val="20"/>
          <w:szCs w:val="20"/>
        </w:rPr>
        <w:t xml:space="preserve">discussions within your department or program and </w:t>
      </w:r>
      <w:r w:rsidR="008C368E">
        <w:rPr>
          <w:rFonts w:ascii="Calibri" w:eastAsia="Calibri" w:hAnsi="Calibri" w:cs="Times New Roman"/>
          <w:sz w:val="20"/>
          <w:szCs w:val="20"/>
        </w:rPr>
        <w:t>develop</w:t>
      </w:r>
      <w:r w:rsidR="00515C24" w:rsidRPr="0099142C">
        <w:rPr>
          <w:rFonts w:ascii="Calibri" w:eastAsia="Calibri" w:hAnsi="Calibri" w:cs="Times New Roman"/>
          <w:sz w:val="20"/>
          <w:szCs w:val="20"/>
        </w:rPr>
        <w:t xml:space="preserve"> your reasons</w:t>
      </w:r>
      <w:r w:rsidR="00650F0F">
        <w:rPr>
          <w:rFonts w:ascii="Calibri" w:eastAsia="Calibri" w:hAnsi="Calibri" w:cs="Times New Roman"/>
          <w:sz w:val="20"/>
          <w:szCs w:val="20"/>
        </w:rPr>
        <w:t>,</w:t>
      </w:r>
      <w:r w:rsidR="00515C24" w:rsidRPr="0099142C">
        <w:rPr>
          <w:rFonts w:ascii="Calibri" w:eastAsia="Calibri" w:hAnsi="Calibri" w:cs="Times New Roman"/>
          <w:sz w:val="20"/>
          <w:szCs w:val="20"/>
        </w:rPr>
        <w:t xml:space="preserve"> goals</w:t>
      </w:r>
      <w:r w:rsidR="00650F0F">
        <w:rPr>
          <w:rFonts w:ascii="Calibri" w:eastAsia="Calibri" w:hAnsi="Calibri" w:cs="Times New Roman"/>
          <w:sz w:val="20"/>
          <w:szCs w:val="20"/>
        </w:rPr>
        <w:t>, and justifications</w:t>
      </w:r>
      <w:r w:rsidR="00515C24" w:rsidRPr="0099142C">
        <w:rPr>
          <w:rFonts w:ascii="Calibri" w:eastAsia="Calibri" w:hAnsi="Calibri" w:cs="Times New Roman"/>
          <w:sz w:val="20"/>
          <w:szCs w:val="20"/>
        </w:rPr>
        <w:t xml:space="preserve"> for the proposed changes.</w:t>
      </w:r>
      <w:r w:rsidR="00515C24" w:rsidRPr="007D0E8C">
        <w:rPr>
          <w:sz w:val="20"/>
          <w:szCs w:val="20"/>
        </w:rPr>
        <w:t xml:space="preserve"> </w:t>
      </w:r>
    </w:p>
    <w:p w14:paraId="0524362E" w14:textId="491CED29" w:rsidR="006C3B62" w:rsidRDefault="008C368E" w:rsidP="00237B16">
      <w:pPr>
        <w:spacing w:after="160" w:line="259" w:lineRule="auto"/>
        <w:rPr>
          <w:rFonts w:ascii="Calibri" w:eastAsia="Calibri" w:hAnsi="Calibri" w:cs="Times New Roman"/>
          <w:sz w:val="20"/>
          <w:szCs w:val="20"/>
        </w:rPr>
      </w:pPr>
      <w:r>
        <w:rPr>
          <w:sz w:val="20"/>
          <w:szCs w:val="20"/>
        </w:rPr>
        <w:t>T</w:t>
      </w:r>
      <w:r w:rsidR="0099142C" w:rsidRPr="007D0E8C">
        <w:rPr>
          <w:sz w:val="20"/>
          <w:szCs w:val="20"/>
        </w:rPr>
        <w:t>ype</w:t>
      </w:r>
      <w:r w:rsidR="00515C24" w:rsidRPr="007D0E8C">
        <w:rPr>
          <w:sz w:val="20"/>
          <w:szCs w:val="20"/>
        </w:rPr>
        <w:t xml:space="preserve"> the requested information directly into th</w:t>
      </w:r>
      <w:r w:rsidR="0099142C" w:rsidRPr="007D0E8C">
        <w:rPr>
          <w:sz w:val="20"/>
          <w:szCs w:val="20"/>
        </w:rPr>
        <w:t>is</w:t>
      </w:r>
      <w:r w:rsidR="00515C24" w:rsidRPr="007D0E8C">
        <w:rPr>
          <w:sz w:val="20"/>
          <w:szCs w:val="20"/>
        </w:rPr>
        <w:t xml:space="preserve"> document</w:t>
      </w:r>
      <w:r w:rsidR="0099142C" w:rsidRPr="007D0E8C">
        <w:rPr>
          <w:sz w:val="20"/>
          <w:szCs w:val="20"/>
        </w:rPr>
        <w:t xml:space="preserve">, </w:t>
      </w:r>
      <w:r w:rsidR="00515C24" w:rsidRPr="007D0E8C">
        <w:rPr>
          <w:sz w:val="20"/>
          <w:szCs w:val="20"/>
        </w:rPr>
        <w:t xml:space="preserve">leaving all prompts and questions. Please try to keep the </w:t>
      </w:r>
      <w:r w:rsidR="0099142C" w:rsidRPr="007D0E8C">
        <w:rPr>
          <w:sz w:val="20"/>
          <w:szCs w:val="20"/>
        </w:rPr>
        <w:t>entire</w:t>
      </w:r>
      <w:r w:rsidR="00515C24" w:rsidRPr="007D0E8C">
        <w:rPr>
          <w:sz w:val="20"/>
          <w:szCs w:val="20"/>
        </w:rPr>
        <w:t xml:space="preserve"> document to no more than 5 pages; </w:t>
      </w:r>
      <w:r w:rsidR="00515C24" w:rsidRPr="0099142C">
        <w:rPr>
          <w:rFonts w:ascii="Calibri" w:eastAsia="Calibri" w:hAnsi="Calibri" w:cs="Times New Roman"/>
          <w:sz w:val="20"/>
          <w:szCs w:val="20"/>
        </w:rPr>
        <w:t>y</w:t>
      </w:r>
      <w:r w:rsidR="00515C24" w:rsidRPr="00575DD7">
        <w:rPr>
          <w:rFonts w:ascii="Calibri" w:eastAsia="Calibri" w:hAnsi="Calibri" w:cs="Times New Roman"/>
          <w:sz w:val="20"/>
          <w:szCs w:val="20"/>
        </w:rPr>
        <w:t xml:space="preserve">ou may </w:t>
      </w:r>
      <w:r w:rsidR="00515C24" w:rsidRPr="0099142C">
        <w:rPr>
          <w:rFonts w:ascii="Calibri" w:eastAsia="Calibri" w:hAnsi="Calibri" w:cs="Times New Roman"/>
          <w:sz w:val="20"/>
          <w:szCs w:val="20"/>
        </w:rPr>
        <w:t xml:space="preserve">find it useful to include links to materials available online. </w:t>
      </w:r>
    </w:p>
    <w:p w14:paraId="30B2C86D" w14:textId="77777777" w:rsidR="00650F0F" w:rsidRDefault="00515C24" w:rsidP="00237B16">
      <w:pPr>
        <w:spacing w:after="160" w:line="259" w:lineRule="auto"/>
        <w:rPr>
          <w:rFonts w:ascii="Calibri" w:eastAsia="Calibri" w:hAnsi="Calibri" w:cs="Times New Roman"/>
          <w:sz w:val="20"/>
          <w:szCs w:val="20"/>
        </w:rPr>
      </w:pPr>
      <w:r w:rsidRPr="0099142C">
        <w:rPr>
          <w:rFonts w:ascii="Calibri" w:eastAsia="Calibri" w:hAnsi="Calibri" w:cs="Times New Roman"/>
          <w:sz w:val="20"/>
          <w:szCs w:val="20"/>
        </w:rPr>
        <w:t xml:space="preserve">Attach the resulting document and a </w:t>
      </w:r>
      <w:r w:rsidRPr="0099142C">
        <w:rPr>
          <w:rFonts w:ascii="Calibri" w:eastAsia="Calibri" w:hAnsi="Calibri" w:cs="Times New Roman"/>
          <w:i/>
          <w:sz w:val="20"/>
          <w:szCs w:val="20"/>
        </w:rPr>
        <w:t>pro forma</w:t>
      </w:r>
      <w:r w:rsidRPr="0099142C">
        <w:rPr>
          <w:rFonts w:ascii="Calibri" w:eastAsia="Calibri" w:hAnsi="Calibri" w:cs="Times New Roman"/>
          <w:sz w:val="20"/>
          <w:szCs w:val="20"/>
        </w:rPr>
        <w:t xml:space="preserve"> budget to an email directed to the Chair of the UCC. </w:t>
      </w:r>
    </w:p>
    <w:p w14:paraId="42B862B4" w14:textId="5610F463" w:rsidR="00237B16" w:rsidRPr="0099142C" w:rsidRDefault="00650F0F" w:rsidP="00237B16">
      <w:pPr>
        <w:spacing w:after="160" w:line="259" w:lineRule="auto"/>
        <w:rPr>
          <w:rFonts w:ascii="Calibri" w:eastAsia="Calibri" w:hAnsi="Calibri" w:cs="Times New Roman"/>
          <w:sz w:val="20"/>
          <w:szCs w:val="20"/>
        </w:rPr>
      </w:pPr>
      <w:r w:rsidRPr="0099142C">
        <w:rPr>
          <w:rFonts w:ascii="Calibri" w:eastAsia="Calibri" w:hAnsi="Calibri" w:cs="Times New Roman"/>
          <w:sz w:val="20"/>
          <w:szCs w:val="20"/>
        </w:rPr>
        <w:t>For ideas in the</w:t>
      </w:r>
      <w:r>
        <w:rPr>
          <w:rFonts w:ascii="Calibri" w:eastAsia="Calibri" w:hAnsi="Calibri" w:cs="Times New Roman"/>
          <w:sz w:val="20"/>
          <w:szCs w:val="20"/>
        </w:rPr>
        <w:t>ir</w:t>
      </w:r>
      <w:r w:rsidRPr="0099142C">
        <w:rPr>
          <w:rFonts w:ascii="Calibri" w:eastAsia="Calibri" w:hAnsi="Calibri" w:cs="Times New Roman"/>
          <w:sz w:val="20"/>
          <w:szCs w:val="20"/>
        </w:rPr>
        <w:t xml:space="preserve"> early stages, </w:t>
      </w:r>
      <w:r>
        <w:rPr>
          <w:rFonts w:ascii="Calibri" w:eastAsia="Calibri" w:hAnsi="Calibri" w:cs="Times New Roman"/>
          <w:sz w:val="20"/>
          <w:szCs w:val="20"/>
        </w:rPr>
        <w:t xml:space="preserve">ask </w:t>
      </w:r>
      <w:r w:rsidRPr="0099142C">
        <w:rPr>
          <w:rFonts w:ascii="Calibri" w:eastAsia="Calibri" w:hAnsi="Calibri" w:cs="Times New Roman"/>
          <w:sz w:val="20"/>
          <w:szCs w:val="20"/>
        </w:rPr>
        <w:t xml:space="preserve">the UCC to </w:t>
      </w:r>
      <w:r>
        <w:rPr>
          <w:rFonts w:ascii="Calibri" w:eastAsia="Calibri" w:hAnsi="Calibri" w:cs="Times New Roman"/>
          <w:sz w:val="20"/>
          <w:szCs w:val="20"/>
        </w:rPr>
        <w:t>include your plans in</w:t>
      </w:r>
      <w:r w:rsidRPr="0099142C">
        <w:rPr>
          <w:rFonts w:ascii="Calibri" w:eastAsia="Calibri" w:hAnsi="Calibri" w:cs="Times New Roman"/>
          <w:sz w:val="20"/>
          <w:szCs w:val="20"/>
        </w:rPr>
        <w:t xml:space="preserve"> a charrette to brainstorm possibilities more informally.</w:t>
      </w:r>
    </w:p>
    <w:p w14:paraId="36AF7E2A" w14:textId="77777777" w:rsidR="00237B16" w:rsidRPr="00237B16" w:rsidRDefault="005E2CD7" w:rsidP="00237B16">
      <w:pPr>
        <w:spacing w:after="160" w:line="259" w:lineRule="auto"/>
        <w:rPr>
          <w:rFonts w:ascii="Calibri" w:eastAsia="Calibri" w:hAnsi="Calibri" w:cs="Times New Roman"/>
        </w:rPr>
      </w:pPr>
      <w:r>
        <w:rPr>
          <w:rFonts w:ascii="Calibri" w:eastAsia="Calibri" w:hAnsi="Calibri" w:cs="Times New Roman"/>
          <w:noProof/>
        </w:rPr>
        <w:pict w14:anchorId="74635A2E">
          <v:rect id="_x0000_i1025" alt="" style="width:553.5pt;height:.05pt;mso-width-percent:0;mso-height-percent:0;mso-width-percent:0;mso-height-percent:0" o:hralign="center" o:hrstd="t" o:hr="t" fillcolor="#a0a0a0" stroked="f"/>
        </w:pict>
      </w:r>
    </w:p>
    <w:p w14:paraId="7AE7E38C" w14:textId="77777777" w:rsidR="006C3B62" w:rsidRDefault="00237B16" w:rsidP="00237B16">
      <w:pPr>
        <w:spacing w:after="160" w:line="259" w:lineRule="auto"/>
        <w:rPr>
          <w:rFonts w:ascii="Calibri" w:eastAsia="Calibri" w:hAnsi="Calibri" w:cs="Times New Roman"/>
        </w:rPr>
      </w:pPr>
      <w:r w:rsidRPr="00237B16">
        <w:rPr>
          <w:rFonts w:ascii="Calibri" w:eastAsia="Calibri" w:hAnsi="Calibri" w:cs="Times New Roman"/>
        </w:rPr>
        <w:t>What is being proposed?</w:t>
      </w:r>
    </w:p>
    <w:p w14:paraId="16565FB1" w14:textId="16AC5047" w:rsidR="006C3B62" w:rsidRDefault="00237B16" w:rsidP="00237B16">
      <w:pPr>
        <w:spacing w:after="160" w:line="259" w:lineRule="auto"/>
        <w:rPr>
          <w:rFonts w:ascii="Calibri" w:eastAsia="Calibri" w:hAnsi="Calibri" w:cs="Times New Roman"/>
        </w:rPr>
      </w:pPr>
      <w:r w:rsidRPr="00237B16">
        <w:rPr>
          <w:rFonts w:ascii="Calibri" w:eastAsia="Calibri" w:hAnsi="Calibri" w:cs="Times New Roman"/>
        </w:rPr>
        <w:br/>
        <w:t>New program</w:t>
      </w:r>
      <w:r w:rsidR="00650F0F">
        <w:rPr>
          <w:rFonts w:ascii="Calibri" w:eastAsia="Calibri" w:hAnsi="Calibri" w:cs="Times New Roman"/>
        </w:rPr>
        <w:t>__</w:t>
      </w:r>
      <w:r w:rsidRPr="00237B16">
        <w:rPr>
          <w:rFonts w:ascii="Calibri" w:eastAsia="Calibri" w:hAnsi="Calibri" w:cs="Times New Roman"/>
        </w:rPr>
        <w:tab/>
      </w:r>
      <w:r w:rsidR="00650F0F">
        <w:rPr>
          <w:rFonts w:ascii="Calibri" w:eastAsia="Calibri" w:hAnsi="Calibri" w:cs="Times New Roman"/>
        </w:rPr>
        <w:t>C</w:t>
      </w:r>
      <w:r w:rsidRPr="00237B16">
        <w:rPr>
          <w:rFonts w:ascii="Calibri" w:eastAsia="Calibri" w:hAnsi="Calibri" w:cs="Times New Roman"/>
        </w:rPr>
        <w:t>hange to existing program</w:t>
      </w:r>
      <w:r w:rsidR="00650F0F">
        <w:rPr>
          <w:rFonts w:ascii="Calibri" w:eastAsia="Calibri" w:hAnsi="Calibri" w:cs="Times New Roman"/>
        </w:rPr>
        <w:t>__</w:t>
      </w:r>
      <w:r w:rsidRPr="00237B16">
        <w:rPr>
          <w:rFonts w:ascii="Calibri" w:eastAsia="Calibri" w:hAnsi="Calibri" w:cs="Times New Roman"/>
        </w:rPr>
        <w:t xml:space="preserve">  </w:t>
      </w:r>
      <w:r w:rsidR="006C3B62">
        <w:rPr>
          <w:rFonts w:ascii="Calibri" w:eastAsia="Calibri" w:hAnsi="Calibri" w:cs="Times New Roman"/>
        </w:rPr>
        <w:tab/>
        <w:t xml:space="preserve"> </w:t>
      </w:r>
      <w:r w:rsidR="006C3B62">
        <w:rPr>
          <w:rFonts w:ascii="Calibri" w:eastAsia="Calibri" w:hAnsi="Calibri" w:cs="Times New Roman"/>
        </w:rPr>
        <w:tab/>
      </w:r>
      <w:r w:rsidR="00650F0F">
        <w:rPr>
          <w:rFonts w:ascii="Calibri" w:eastAsia="Calibri" w:hAnsi="Calibri" w:cs="Times New Roman"/>
        </w:rPr>
        <w:tab/>
      </w:r>
      <w:r w:rsidR="00650F0F">
        <w:rPr>
          <w:rFonts w:ascii="Calibri" w:eastAsia="Calibri" w:hAnsi="Calibri" w:cs="Times New Roman"/>
        </w:rPr>
        <w:tab/>
      </w:r>
      <w:r w:rsidR="00650F0F">
        <w:rPr>
          <w:rFonts w:ascii="Calibri" w:eastAsia="Calibri" w:hAnsi="Calibri" w:cs="Times New Roman"/>
        </w:rPr>
        <w:tab/>
      </w:r>
      <w:r w:rsidR="00650F0F">
        <w:rPr>
          <w:rFonts w:ascii="Calibri" w:eastAsia="Calibri" w:hAnsi="Calibri" w:cs="Times New Roman"/>
        </w:rPr>
        <w:tab/>
      </w:r>
      <w:r w:rsidRPr="00237B16">
        <w:rPr>
          <w:rFonts w:ascii="Calibri" w:eastAsia="Calibri" w:hAnsi="Calibri" w:cs="Times New Roman"/>
        </w:rPr>
        <w:t xml:space="preserve">(Place ‘X’ </w:t>
      </w:r>
      <w:r w:rsidR="00650F0F">
        <w:rPr>
          <w:rFonts w:ascii="Calibri" w:eastAsia="Calibri" w:hAnsi="Calibri" w:cs="Times New Roman"/>
        </w:rPr>
        <w:t>after</w:t>
      </w:r>
      <w:r w:rsidRPr="00237B16">
        <w:rPr>
          <w:rFonts w:ascii="Calibri" w:eastAsia="Calibri" w:hAnsi="Calibri" w:cs="Times New Roman"/>
        </w:rPr>
        <w:t xml:space="preserve"> one)</w:t>
      </w:r>
    </w:p>
    <w:p w14:paraId="0587F059" w14:textId="5FAE2A54" w:rsidR="00237B16" w:rsidRPr="00237B16" w:rsidRDefault="00237B16" w:rsidP="00237B16">
      <w:pPr>
        <w:spacing w:after="160" w:line="259" w:lineRule="auto"/>
        <w:rPr>
          <w:rFonts w:ascii="Calibri" w:eastAsia="Calibri" w:hAnsi="Calibri" w:cs="Times New Roman"/>
        </w:rPr>
      </w:pPr>
      <w:r w:rsidRPr="00237B16">
        <w:rPr>
          <w:rFonts w:ascii="Calibri" w:eastAsia="Calibri" w:hAnsi="Calibri" w:cs="Times New Roman"/>
        </w:rPr>
        <w:br/>
        <w:t>Degree</w:t>
      </w:r>
      <w:r w:rsidR="00650F0F">
        <w:rPr>
          <w:rFonts w:ascii="Calibri" w:eastAsia="Calibri" w:hAnsi="Calibri" w:cs="Times New Roman"/>
        </w:rPr>
        <w:t>__</w:t>
      </w:r>
      <w:r w:rsidRPr="00237B16">
        <w:rPr>
          <w:rFonts w:ascii="Calibri" w:eastAsia="Calibri" w:hAnsi="Calibri" w:cs="Times New Roman"/>
        </w:rPr>
        <w:tab/>
      </w:r>
      <w:r w:rsidR="006C3B62">
        <w:rPr>
          <w:rFonts w:ascii="Calibri" w:eastAsia="Calibri" w:hAnsi="Calibri" w:cs="Times New Roman"/>
        </w:rPr>
        <w:tab/>
      </w:r>
      <w:r w:rsidRPr="00237B16">
        <w:rPr>
          <w:rFonts w:ascii="Calibri" w:eastAsia="Calibri" w:hAnsi="Calibri" w:cs="Times New Roman"/>
        </w:rPr>
        <w:t>Certificate</w:t>
      </w:r>
      <w:r w:rsidR="00650F0F">
        <w:rPr>
          <w:rFonts w:ascii="Calibri" w:eastAsia="Calibri" w:hAnsi="Calibri" w:cs="Times New Roman"/>
        </w:rPr>
        <w:t>__</w:t>
      </w:r>
      <w:r w:rsidRPr="00237B16">
        <w:rPr>
          <w:rFonts w:ascii="Calibri" w:eastAsia="Calibri" w:hAnsi="Calibri" w:cs="Times New Roman"/>
        </w:rPr>
        <w:tab/>
      </w:r>
      <w:r w:rsidRPr="00237B16">
        <w:rPr>
          <w:rFonts w:ascii="Calibri" w:eastAsia="Calibri" w:hAnsi="Calibri" w:cs="Times New Roman"/>
        </w:rPr>
        <w:tab/>
      </w:r>
      <w:r w:rsidR="006C3B62">
        <w:rPr>
          <w:rFonts w:ascii="Calibri" w:eastAsia="Calibri" w:hAnsi="Calibri" w:cs="Times New Roman"/>
        </w:rPr>
        <w:tab/>
      </w:r>
      <w:r w:rsidRPr="00237B16">
        <w:rPr>
          <w:rFonts w:ascii="Calibri" w:eastAsia="Calibri" w:hAnsi="Calibri" w:cs="Times New Roman"/>
        </w:rPr>
        <w:t>Minor</w:t>
      </w:r>
      <w:r w:rsidR="00650F0F">
        <w:rPr>
          <w:rFonts w:ascii="Calibri" w:eastAsia="Calibri" w:hAnsi="Calibri" w:cs="Times New Roman"/>
        </w:rPr>
        <w:t>__</w:t>
      </w:r>
      <w:r w:rsidRPr="00237B16">
        <w:rPr>
          <w:rFonts w:ascii="Calibri" w:eastAsia="Calibri" w:hAnsi="Calibri" w:cs="Times New Roman"/>
        </w:rPr>
        <w:tab/>
      </w:r>
      <w:r w:rsidRPr="00237B16">
        <w:rPr>
          <w:rFonts w:ascii="Calibri" w:eastAsia="Calibri" w:hAnsi="Calibri" w:cs="Times New Roman"/>
        </w:rPr>
        <w:tab/>
      </w:r>
      <w:r w:rsidR="006C3B62">
        <w:rPr>
          <w:rFonts w:ascii="Calibri" w:eastAsia="Calibri" w:hAnsi="Calibri" w:cs="Times New Roman"/>
        </w:rPr>
        <w:tab/>
      </w:r>
      <w:r w:rsidR="006C3B62">
        <w:rPr>
          <w:rFonts w:ascii="Calibri" w:eastAsia="Calibri" w:hAnsi="Calibri" w:cs="Times New Roman"/>
        </w:rPr>
        <w:tab/>
      </w:r>
      <w:r w:rsidRPr="00237B16">
        <w:rPr>
          <w:rFonts w:ascii="Calibri" w:eastAsia="Calibri" w:hAnsi="Calibri" w:cs="Times New Roman"/>
        </w:rPr>
        <w:t xml:space="preserve">(Place ‘X’ </w:t>
      </w:r>
      <w:r w:rsidR="00650F0F">
        <w:rPr>
          <w:rFonts w:ascii="Calibri" w:eastAsia="Calibri" w:hAnsi="Calibri" w:cs="Times New Roman"/>
        </w:rPr>
        <w:t>after</w:t>
      </w:r>
      <w:r w:rsidRPr="00237B16">
        <w:rPr>
          <w:rFonts w:ascii="Calibri" w:eastAsia="Calibri" w:hAnsi="Calibri" w:cs="Times New Roman"/>
        </w:rPr>
        <w:t xml:space="preserve"> one)</w:t>
      </w:r>
      <w:r w:rsidRPr="00237B16">
        <w:rPr>
          <w:rFonts w:ascii="Calibri" w:eastAsia="Calibri" w:hAnsi="Calibri" w:cs="Times New Roman"/>
        </w:rPr>
        <w:tab/>
      </w:r>
      <w:r w:rsidRPr="00237B16">
        <w:rPr>
          <w:rFonts w:ascii="Calibri" w:eastAsia="Calibri" w:hAnsi="Calibri" w:cs="Times New Roman"/>
        </w:rPr>
        <w:br/>
      </w:r>
      <w:r w:rsidRPr="00237B16">
        <w:rPr>
          <w:rFonts w:ascii="Calibri" w:eastAsia="Calibri" w:hAnsi="Calibri" w:cs="Times New Roman"/>
        </w:rPr>
        <w:br/>
        <w:t>Title of program:</w:t>
      </w:r>
      <w:r w:rsidRPr="00237B16">
        <w:rPr>
          <w:rFonts w:ascii="Calibri" w:eastAsia="Calibri" w:hAnsi="Calibri" w:cs="Times New Roman"/>
          <w:u w:val="single"/>
        </w:rPr>
        <w:tab/>
      </w:r>
      <w:r w:rsidRPr="00237B16">
        <w:rPr>
          <w:rFonts w:ascii="Calibri" w:eastAsia="Calibri" w:hAnsi="Calibri" w:cs="Times New Roman"/>
          <w:u w:val="single"/>
        </w:rPr>
        <w:tab/>
      </w:r>
      <w:r w:rsidRPr="00237B16">
        <w:rPr>
          <w:rFonts w:ascii="Calibri" w:eastAsia="Calibri" w:hAnsi="Calibri" w:cs="Times New Roman"/>
          <w:u w:val="single"/>
        </w:rPr>
        <w:tab/>
      </w:r>
      <w:r w:rsidRPr="00237B16">
        <w:rPr>
          <w:rFonts w:ascii="Calibri" w:eastAsia="Calibri" w:hAnsi="Calibri" w:cs="Times New Roman"/>
          <w:u w:val="single"/>
        </w:rPr>
        <w:tab/>
      </w:r>
      <w:r w:rsidRPr="00237B16">
        <w:rPr>
          <w:rFonts w:ascii="Calibri" w:eastAsia="Calibri" w:hAnsi="Calibri" w:cs="Times New Roman"/>
          <w:u w:val="single"/>
        </w:rPr>
        <w:tab/>
      </w:r>
      <w:r w:rsidRPr="00237B16">
        <w:rPr>
          <w:rFonts w:ascii="Calibri" w:eastAsia="Calibri" w:hAnsi="Calibri" w:cs="Times New Roman"/>
        </w:rPr>
        <w:br/>
        <w:t>If program currently exists, what is its 4-letter Banner code:</w:t>
      </w:r>
      <w:r w:rsidRPr="00237B16">
        <w:rPr>
          <w:rFonts w:ascii="Calibri" w:eastAsia="Calibri" w:hAnsi="Calibri" w:cs="Times New Roman"/>
          <w:u w:val="single"/>
        </w:rPr>
        <w:tab/>
      </w:r>
      <w:r w:rsidRPr="00237B16">
        <w:rPr>
          <w:rFonts w:ascii="Calibri" w:eastAsia="Calibri" w:hAnsi="Calibri" w:cs="Times New Roman"/>
          <w:u w:val="single"/>
        </w:rPr>
        <w:tab/>
      </w:r>
      <w:r w:rsidRPr="00237B16">
        <w:rPr>
          <w:rFonts w:ascii="Calibri" w:eastAsia="Calibri" w:hAnsi="Calibri" w:cs="Times New Roman"/>
        </w:rPr>
        <w:tab/>
      </w:r>
      <w:r w:rsidRPr="00237B16">
        <w:rPr>
          <w:rFonts w:ascii="Calibri" w:eastAsia="Calibri" w:hAnsi="Calibri" w:cs="Times New Roman"/>
        </w:rPr>
        <w:tab/>
      </w:r>
    </w:p>
    <w:p w14:paraId="4B1C26B3" w14:textId="77777777" w:rsidR="00237B16" w:rsidRPr="00237B16" w:rsidRDefault="00237B16" w:rsidP="00237B16">
      <w:pPr>
        <w:spacing w:after="160" w:line="259" w:lineRule="auto"/>
        <w:rPr>
          <w:rFonts w:ascii="Calibri" w:eastAsia="Calibri" w:hAnsi="Calibri" w:cs="Times New Roman"/>
          <w:u w:val="single"/>
        </w:rPr>
      </w:pPr>
      <w:r w:rsidRPr="00237B16">
        <w:rPr>
          <w:rFonts w:ascii="Calibri" w:eastAsia="Calibri" w:hAnsi="Calibri" w:cs="Times New Roman"/>
        </w:rPr>
        <w:t>Proposing Faculty Member (PFM):</w:t>
      </w:r>
      <w:r w:rsidRPr="00237B16">
        <w:rPr>
          <w:rFonts w:ascii="Calibri" w:eastAsia="Calibri" w:hAnsi="Calibri" w:cs="Times New Roman"/>
          <w:u w:val="single"/>
        </w:rPr>
        <w:tab/>
      </w:r>
      <w:r w:rsidRPr="00237B16">
        <w:rPr>
          <w:rFonts w:ascii="Calibri" w:eastAsia="Calibri" w:hAnsi="Calibri" w:cs="Times New Roman"/>
          <w:u w:val="single"/>
        </w:rPr>
        <w:tab/>
      </w:r>
      <w:r w:rsidRPr="00237B16">
        <w:rPr>
          <w:rFonts w:ascii="Calibri" w:eastAsia="Calibri" w:hAnsi="Calibri" w:cs="Times New Roman"/>
          <w:u w:val="single"/>
        </w:rPr>
        <w:tab/>
      </w:r>
      <w:r w:rsidRPr="00237B16">
        <w:rPr>
          <w:rFonts w:ascii="Calibri" w:eastAsia="Calibri" w:hAnsi="Calibri" w:cs="Times New Roman"/>
          <w:u w:val="single"/>
        </w:rPr>
        <w:tab/>
      </w:r>
      <w:r w:rsidRPr="00237B16">
        <w:rPr>
          <w:rFonts w:ascii="Calibri" w:eastAsia="Calibri" w:hAnsi="Calibri" w:cs="Times New Roman"/>
          <w:u w:val="single"/>
        </w:rPr>
        <w:tab/>
      </w:r>
      <w:r w:rsidRPr="00237B16">
        <w:rPr>
          <w:rFonts w:ascii="Calibri" w:eastAsia="Calibri" w:hAnsi="Calibri" w:cs="Times New Roman"/>
        </w:rPr>
        <w:tab/>
      </w:r>
      <w:r w:rsidRPr="00237B16">
        <w:rPr>
          <w:rFonts w:ascii="Calibri" w:eastAsia="Calibri" w:hAnsi="Calibri" w:cs="Times New Roman"/>
        </w:rPr>
        <w:tab/>
      </w:r>
      <w:r w:rsidRPr="00237B16">
        <w:rPr>
          <w:rFonts w:ascii="Calibri" w:eastAsia="Calibri" w:hAnsi="Calibri" w:cs="Times New Roman"/>
        </w:rPr>
        <w:tab/>
      </w:r>
      <w:r w:rsidRPr="00237B16">
        <w:rPr>
          <w:rFonts w:ascii="Calibri" w:eastAsia="Calibri" w:hAnsi="Calibri" w:cs="Times New Roman"/>
        </w:rPr>
        <w:br/>
        <w:t>Custodial Department:</w:t>
      </w:r>
      <w:r w:rsidRPr="00237B16">
        <w:rPr>
          <w:rFonts w:ascii="Calibri" w:eastAsia="Calibri" w:hAnsi="Calibri" w:cs="Times New Roman"/>
          <w:u w:val="single"/>
        </w:rPr>
        <w:tab/>
      </w:r>
      <w:r w:rsidRPr="00237B16">
        <w:rPr>
          <w:rFonts w:ascii="Calibri" w:eastAsia="Calibri" w:hAnsi="Calibri" w:cs="Times New Roman"/>
          <w:u w:val="single"/>
        </w:rPr>
        <w:tab/>
      </w:r>
      <w:r w:rsidRPr="00237B16">
        <w:rPr>
          <w:rFonts w:ascii="Calibri" w:eastAsia="Calibri" w:hAnsi="Calibri" w:cs="Times New Roman"/>
          <w:u w:val="single"/>
        </w:rPr>
        <w:tab/>
      </w:r>
      <w:r w:rsidRPr="00237B16">
        <w:rPr>
          <w:rFonts w:ascii="Calibri" w:eastAsia="Calibri" w:hAnsi="Calibri" w:cs="Times New Roman"/>
          <w:u w:val="single"/>
        </w:rPr>
        <w:tab/>
      </w:r>
      <w:r w:rsidRPr="00237B16">
        <w:rPr>
          <w:rFonts w:ascii="Calibri" w:eastAsia="Calibri" w:hAnsi="Calibri" w:cs="Times New Roman"/>
          <w:u w:val="single"/>
        </w:rPr>
        <w:tab/>
      </w:r>
      <w:r w:rsidRPr="00237B16">
        <w:rPr>
          <w:rFonts w:ascii="Calibri" w:eastAsia="Calibri" w:hAnsi="Calibri" w:cs="Times New Roman"/>
          <w:u w:val="single"/>
        </w:rPr>
        <w:tab/>
      </w:r>
      <w:r w:rsidRPr="00237B16">
        <w:rPr>
          <w:rFonts w:ascii="Calibri" w:eastAsia="Calibri" w:hAnsi="Calibri" w:cs="Times New Roman"/>
          <w:u w:val="single"/>
        </w:rPr>
        <w:tab/>
      </w:r>
      <w:r w:rsidRPr="00237B16">
        <w:rPr>
          <w:rFonts w:ascii="Calibri" w:eastAsia="Calibri" w:hAnsi="Calibri" w:cs="Times New Roman"/>
        </w:rPr>
        <w:tab/>
      </w:r>
      <w:r w:rsidRPr="00237B16">
        <w:rPr>
          <w:rFonts w:ascii="Calibri" w:eastAsia="Calibri" w:hAnsi="Calibri" w:cs="Times New Roman"/>
        </w:rPr>
        <w:tab/>
      </w:r>
      <w:r w:rsidRPr="00237B16">
        <w:rPr>
          <w:rFonts w:ascii="Calibri" w:eastAsia="Calibri" w:hAnsi="Calibri" w:cs="Times New Roman"/>
        </w:rPr>
        <w:br/>
        <w:t>Custodial College:</w:t>
      </w:r>
      <w:r w:rsidRPr="00237B16">
        <w:rPr>
          <w:rFonts w:ascii="Calibri" w:eastAsia="Calibri" w:hAnsi="Calibri" w:cs="Times New Roman"/>
          <w:u w:val="single"/>
        </w:rPr>
        <w:tab/>
      </w:r>
      <w:r w:rsidRPr="00237B16">
        <w:rPr>
          <w:rFonts w:ascii="Calibri" w:eastAsia="Calibri" w:hAnsi="Calibri" w:cs="Times New Roman"/>
          <w:u w:val="single"/>
        </w:rPr>
        <w:tab/>
      </w:r>
      <w:r w:rsidRPr="00237B16">
        <w:rPr>
          <w:rFonts w:ascii="Calibri" w:eastAsia="Calibri" w:hAnsi="Calibri" w:cs="Times New Roman"/>
          <w:u w:val="single"/>
        </w:rPr>
        <w:tab/>
      </w:r>
      <w:r w:rsidRPr="00237B16">
        <w:rPr>
          <w:rFonts w:ascii="Calibri" w:eastAsia="Calibri" w:hAnsi="Calibri" w:cs="Times New Roman"/>
          <w:u w:val="single"/>
        </w:rPr>
        <w:tab/>
      </w:r>
      <w:r w:rsidRPr="00237B16">
        <w:rPr>
          <w:rFonts w:ascii="Calibri" w:eastAsia="Calibri" w:hAnsi="Calibri" w:cs="Times New Roman"/>
          <w:u w:val="single"/>
        </w:rPr>
        <w:tab/>
      </w:r>
      <w:r w:rsidRPr="00237B16">
        <w:rPr>
          <w:rFonts w:ascii="Calibri" w:eastAsia="Calibri" w:hAnsi="Calibri" w:cs="Times New Roman"/>
          <w:u w:val="single"/>
        </w:rPr>
        <w:tab/>
      </w:r>
      <w:r w:rsidRPr="00237B16">
        <w:rPr>
          <w:rFonts w:ascii="Calibri" w:eastAsia="Calibri" w:hAnsi="Calibri" w:cs="Times New Roman"/>
          <w:u w:val="single"/>
        </w:rPr>
        <w:tab/>
      </w:r>
    </w:p>
    <w:p w14:paraId="12058CDA" w14:textId="77777777" w:rsidR="00237B16" w:rsidRPr="00237B16" w:rsidRDefault="005E2CD7" w:rsidP="00237B16">
      <w:pPr>
        <w:spacing w:after="160" w:line="259" w:lineRule="auto"/>
        <w:rPr>
          <w:rFonts w:ascii="Calibri" w:eastAsia="Calibri" w:hAnsi="Calibri" w:cs="Times New Roman"/>
        </w:rPr>
      </w:pPr>
      <w:r>
        <w:rPr>
          <w:rFonts w:ascii="Calibri" w:eastAsia="Calibri" w:hAnsi="Calibri" w:cs="Times New Roman"/>
          <w:noProof/>
        </w:rPr>
        <w:pict w14:anchorId="42F82BE5">
          <v:rect id="_x0000_i1026" alt="" style="width:553.5pt;height:.05pt;mso-width-percent:0;mso-height-percent:0;mso-width-percent:0;mso-height-percent:0" o:hralign="center" o:hrstd="t" o:hr="t" fillcolor="#a0a0a0" stroked="f"/>
        </w:pict>
      </w:r>
    </w:p>
    <w:p w14:paraId="6391B06B" w14:textId="2050AD60" w:rsidR="00E00A44" w:rsidRDefault="00551299" w:rsidP="00A0178C">
      <w:pPr>
        <w:pStyle w:val="ListParagraph"/>
        <w:numPr>
          <w:ilvl w:val="0"/>
          <w:numId w:val="23"/>
        </w:numPr>
        <w:spacing w:after="0" w:line="259" w:lineRule="auto"/>
        <w:rPr>
          <w:rFonts w:ascii="Calibri" w:eastAsia="Calibri" w:hAnsi="Calibri" w:cs="Times New Roman"/>
          <w:sz w:val="20"/>
          <w:szCs w:val="20"/>
          <w:u w:val="single"/>
        </w:rPr>
      </w:pPr>
      <w:r>
        <w:rPr>
          <w:rFonts w:ascii="Calibri" w:eastAsia="Calibri" w:hAnsi="Calibri" w:cs="Times New Roman"/>
          <w:sz w:val="20"/>
          <w:szCs w:val="20"/>
          <w:u w:val="single"/>
        </w:rPr>
        <w:t>List</w:t>
      </w:r>
      <w:r w:rsidR="00237B16" w:rsidRPr="007858E7">
        <w:rPr>
          <w:rFonts w:ascii="Calibri" w:eastAsia="Calibri" w:hAnsi="Calibri" w:cs="Times New Roman"/>
          <w:sz w:val="20"/>
          <w:szCs w:val="20"/>
          <w:u w:val="single"/>
        </w:rPr>
        <w:t xml:space="preserve"> the </w:t>
      </w:r>
      <w:r w:rsidR="00E00A44">
        <w:rPr>
          <w:rFonts w:ascii="Calibri" w:eastAsia="Calibri" w:hAnsi="Calibri" w:cs="Times New Roman"/>
          <w:sz w:val="20"/>
          <w:szCs w:val="20"/>
          <w:u w:val="single"/>
        </w:rPr>
        <w:t>reasons this</w:t>
      </w:r>
      <w:r w:rsidR="00237B16" w:rsidRPr="007858E7">
        <w:rPr>
          <w:rFonts w:ascii="Calibri" w:eastAsia="Calibri" w:hAnsi="Calibri" w:cs="Times New Roman"/>
          <w:sz w:val="20"/>
          <w:szCs w:val="20"/>
          <w:u w:val="single"/>
        </w:rPr>
        <w:t xml:space="preserve"> creation and/or change of the program</w:t>
      </w:r>
      <w:r>
        <w:rPr>
          <w:rFonts w:ascii="Calibri" w:eastAsia="Calibri" w:hAnsi="Calibri" w:cs="Times New Roman"/>
          <w:sz w:val="20"/>
          <w:szCs w:val="20"/>
          <w:u w:val="single"/>
        </w:rPr>
        <w:t xml:space="preserve"> </w:t>
      </w:r>
      <w:r w:rsidR="00E00A44">
        <w:rPr>
          <w:rFonts w:ascii="Calibri" w:eastAsia="Calibri" w:hAnsi="Calibri" w:cs="Times New Roman"/>
          <w:sz w:val="20"/>
          <w:szCs w:val="20"/>
          <w:u w:val="single"/>
        </w:rPr>
        <w:t>is being proposed</w:t>
      </w:r>
      <w:r>
        <w:rPr>
          <w:rFonts w:ascii="Calibri" w:eastAsia="Calibri" w:hAnsi="Calibri" w:cs="Times New Roman"/>
          <w:sz w:val="20"/>
          <w:szCs w:val="20"/>
          <w:u w:val="single"/>
        </w:rPr>
        <w:t>.</w:t>
      </w:r>
      <w:r w:rsidR="00650F0F" w:rsidRPr="007858E7">
        <w:rPr>
          <w:rFonts w:ascii="Calibri" w:eastAsia="Calibri" w:hAnsi="Calibri" w:cs="Times New Roman"/>
          <w:sz w:val="20"/>
          <w:szCs w:val="20"/>
          <w:u w:val="single"/>
        </w:rPr>
        <w:t xml:space="preserve">   </w:t>
      </w:r>
    </w:p>
    <w:p w14:paraId="4D4E41B7" w14:textId="6D16E1FA" w:rsidR="00E00A44" w:rsidRDefault="00E00A44" w:rsidP="00A0178C">
      <w:pPr>
        <w:pStyle w:val="ListParagraph"/>
        <w:spacing w:after="0" w:line="259" w:lineRule="auto"/>
        <w:rPr>
          <w:rFonts w:ascii="Calibri" w:eastAsia="Calibri" w:hAnsi="Calibri" w:cs="Times New Roman"/>
          <w:sz w:val="20"/>
          <w:szCs w:val="20"/>
          <w:u w:val="single"/>
        </w:rPr>
      </w:pPr>
    </w:p>
    <w:p w14:paraId="21E8153B" w14:textId="77777777" w:rsidR="00E43543" w:rsidRDefault="00E43543" w:rsidP="00A0178C">
      <w:pPr>
        <w:pStyle w:val="ListParagraph"/>
        <w:spacing w:after="0" w:line="259" w:lineRule="auto"/>
        <w:rPr>
          <w:rFonts w:ascii="Calibri" w:eastAsia="Calibri" w:hAnsi="Calibri" w:cs="Times New Roman"/>
          <w:sz w:val="20"/>
          <w:szCs w:val="20"/>
          <w:u w:val="single"/>
        </w:rPr>
      </w:pPr>
    </w:p>
    <w:p w14:paraId="10A09900" w14:textId="5F833101" w:rsidR="002A6BF8" w:rsidRDefault="00E00A44" w:rsidP="00A0178C">
      <w:pPr>
        <w:pStyle w:val="ListParagraph"/>
        <w:numPr>
          <w:ilvl w:val="0"/>
          <w:numId w:val="23"/>
        </w:numPr>
        <w:spacing w:after="0" w:line="259" w:lineRule="auto"/>
        <w:rPr>
          <w:rFonts w:ascii="Calibri" w:eastAsia="Calibri" w:hAnsi="Calibri" w:cs="Times New Roman"/>
          <w:sz w:val="20"/>
          <w:szCs w:val="20"/>
          <w:u w:val="single"/>
        </w:rPr>
      </w:pPr>
      <w:r w:rsidRPr="007858E7">
        <w:rPr>
          <w:rFonts w:ascii="Calibri" w:eastAsia="Calibri" w:hAnsi="Calibri" w:cs="Times New Roman"/>
          <w:sz w:val="20"/>
          <w:szCs w:val="20"/>
          <w:u w:val="single"/>
        </w:rPr>
        <w:t xml:space="preserve">List the program’s </w:t>
      </w:r>
      <w:r w:rsidR="00BE70BA">
        <w:rPr>
          <w:rFonts w:ascii="Calibri" w:eastAsia="Calibri" w:hAnsi="Calibri" w:cs="Times New Roman"/>
          <w:sz w:val="20"/>
          <w:szCs w:val="20"/>
          <w:u w:val="single"/>
        </w:rPr>
        <w:t xml:space="preserve">goals and </w:t>
      </w:r>
      <w:r w:rsidRPr="007858E7">
        <w:rPr>
          <w:rFonts w:ascii="Calibri" w:eastAsia="Calibri" w:hAnsi="Calibri" w:cs="Times New Roman"/>
          <w:sz w:val="20"/>
          <w:szCs w:val="20"/>
          <w:u w:val="single"/>
        </w:rPr>
        <w:t xml:space="preserve">student learning objectives </w:t>
      </w:r>
      <w:r w:rsidR="00BE70BA">
        <w:rPr>
          <w:rFonts w:ascii="Calibri" w:eastAsia="Calibri" w:hAnsi="Calibri" w:cs="Times New Roman"/>
          <w:sz w:val="20"/>
          <w:szCs w:val="20"/>
          <w:u w:val="single"/>
        </w:rPr>
        <w:t xml:space="preserve">that identify </w:t>
      </w:r>
      <w:r w:rsidRPr="007858E7">
        <w:rPr>
          <w:rFonts w:ascii="Calibri" w:eastAsia="Calibri" w:hAnsi="Calibri" w:cs="Times New Roman"/>
          <w:sz w:val="20"/>
          <w:szCs w:val="20"/>
          <w:u w:val="single"/>
        </w:rPr>
        <w:t xml:space="preserve">the competencies </w:t>
      </w:r>
      <w:r w:rsidR="00BE70BA">
        <w:rPr>
          <w:rFonts w:ascii="Calibri" w:eastAsia="Calibri" w:hAnsi="Calibri" w:cs="Times New Roman"/>
          <w:sz w:val="20"/>
          <w:szCs w:val="20"/>
          <w:u w:val="single"/>
        </w:rPr>
        <w:t>at graduation</w:t>
      </w:r>
      <w:r w:rsidRPr="007858E7">
        <w:rPr>
          <w:rFonts w:ascii="Calibri" w:eastAsia="Calibri" w:hAnsi="Calibri" w:cs="Times New Roman"/>
          <w:sz w:val="20"/>
          <w:szCs w:val="20"/>
          <w:u w:val="single"/>
        </w:rPr>
        <w:t>.</w:t>
      </w:r>
      <w:r w:rsidR="00BE70BA">
        <w:rPr>
          <w:rFonts w:ascii="Calibri" w:eastAsia="Calibri" w:hAnsi="Calibri" w:cs="Times New Roman"/>
          <w:sz w:val="20"/>
          <w:szCs w:val="20"/>
          <w:u w:val="single"/>
        </w:rPr>
        <w:t xml:space="preserve"> Competencies can include</w:t>
      </w:r>
      <w:r w:rsidR="00391D26">
        <w:rPr>
          <w:rFonts w:ascii="Calibri" w:eastAsia="Calibri" w:hAnsi="Calibri" w:cs="Times New Roman"/>
          <w:sz w:val="20"/>
          <w:szCs w:val="20"/>
          <w:u w:val="single"/>
        </w:rPr>
        <w:t xml:space="preserve"> interpersonal and</w:t>
      </w:r>
      <w:r w:rsidR="00391D26">
        <w:rPr>
          <w:rFonts w:ascii="Calibri" w:eastAsia="Calibri" w:hAnsi="Calibri" w:cs="Times New Roman"/>
          <w:sz w:val="20"/>
          <w:szCs w:val="20"/>
          <w:u w:val="single"/>
        </w:rPr>
        <w:t xml:space="preserve"> technical</w:t>
      </w:r>
      <w:r w:rsidR="00391D26">
        <w:rPr>
          <w:rFonts w:ascii="Calibri" w:eastAsia="Calibri" w:hAnsi="Calibri" w:cs="Times New Roman"/>
          <w:sz w:val="20"/>
          <w:szCs w:val="20"/>
          <w:u w:val="single"/>
        </w:rPr>
        <w:t xml:space="preserve"> skills.</w:t>
      </w:r>
    </w:p>
    <w:p w14:paraId="46FBD286" w14:textId="45C82C61" w:rsidR="00E43543" w:rsidRDefault="00E43543" w:rsidP="00A0178C">
      <w:pPr>
        <w:pStyle w:val="ListParagraph"/>
        <w:spacing w:after="0" w:line="259" w:lineRule="auto"/>
        <w:rPr>
          <w:rFonts w:ascii="Calibri" w:eastAsia="Calibri" w:hAnsi="Calibri" w:cs="Times New Roman"/>
          <w:sz w:val="20"/>
          <w:szCs w:val="20"/>
          <w:u w:val="single"/>
        </w:rPr>
      </w:pPr>
    </w:p>
    <w:p w14:paraId="2B5B6CF1" w14:textId="77777777" w:rsidR="00E43543" w:rsidRPr="007858E7" w:rsidRDefault="00E43543" w:rsidP="00A0178C">
      <w:pPr>
        <w:pStyle w:val="ListParagraph"/>
        <w:spacing w:after="0" w:line="259" w:lineRule="auto"/>
        <w:rPr>
          <w:rFonts w:ascii="Calibri" w:eastAsia="Calibri" w:hAnsi="Calibri" w:cs="Times New Roman"/>
          <w:sz w:val="20"/>
          <w:szCs w:val="20"/>
          <w:u w:val="single"/>
        </w:rPr>
      </w:pPr>
    </w:p>
    <w:p w14:paraId="4396CE8F" w14:textId="7DE6C31A" w:rsidR="00BE70BA" w:rsidRDefault="00BE70BA" w:rsidP="00A0178C">
      <w:pPr>
        <w:pStyle w:val="ListParagraph"/>
        <w:numPr>
          <w:ilvl w:val="0"/>
          <w:numId w:val="23"/>
        </w:numPr>
        <w:spacing w:after="0" w:line="259" w:lineRule="auto"/>
        <w:rPr>
          <w:rFonts w:ascii="Calibri" w:eastAsia="Calibri" w:hAnsi="Calibri" w:cs="Times New Roman"/>
          <w:sz w:val="20"/>
          <w:szCs w:val="20"/>
          <w:u w:val="single"/>
        </w:rPr>
      </w:pPr>
      <w:r>
        <w:rPr>
          <w:rFonts w:ascii="Calibri" w:eastAsia="Calibri" w:hAnsi="Calibri" w:cs="Times New Roman"/>
          <w:sz w:val="20"/>
          <w:szCs w:val="20"/>
          <w:u w:val="single"/>
        </w:rPr>
        <w:t xml:space="preserve">Describe </w:t>
      </w:r>
      <w:r w:rsidR="00D06725" w:rsidRPr="007858E7">
        <w:rPr>
          <w:rFonts w:ascii="Calibri" w:eastAsia="Calibri" w:hAnsi="Calibri" w:cs="Times New Roman"/>
          <w:sz w:val="20"/>
          <w:szCs w:val="20"/>
          <w:u w:val="single"/>
        </w:rPr>
        <w:t xml:space="preserve">likely </w:t>
      </w:r>
      <w:r>
        <w:rPr>
          <w:rFonts w:ascii="Calibri" w:eastAsia="Calibri" w:hAnsi="Calibri" w:cs="Times New Roman"/>
          <w:sz w:val="20"/>
          <w:szCs w:val="20"/>
          <w:u w:val="single"/>
        </w:rPr>
        <w:t>impact of the program on the graduates’ career opportunities five to ten years following graduation.</w:t>
      </w:r>
    </w:p>
    <w:p w14:paraId="0B7F2330" w14:textId="1F9EE0A9" w:rsidR="00BE70BA" w:rsidRPr="007858E7" w:rsidRDefault="00BE70BA" w:rsidP="00A0178C">
      <w:pPr>
        <w:pStyle w:val="ListParagraph"/>
        <w:spacing w:after="0"/>
        <w:rPr>
          <w:rFonts w:ascii="Calibri" w:eastAsia="Calibri" w:hAnsi="Calibri" w:cs="Times New Roman"/>
          <w:sz w:val="20"/>
          <w:szCs w:val="20"/>
          <w:u w:val="single"/>
        </w:rPr>
      </w:pPr>
      <w:r w:rsidRPr="00C16AD6">
        <w:rPr>
          <w:rFonts w:ascii="Calibri" w:eastAsia="Calibri" w:hAnsi="Calibri" w:cs="Times New Roman"/>
          <w:sz w:val="20"/>
          <w:szCs w:val="20"/>
          <w:u w:val="single"/>
        </w:rPr>
        <w:t>Include any eligibility for certification or other credentialing likely to be available to graduates.</w:t>
      </w:r>
    </w:p>
    <w:p w14:paraId="40DFACA7" w14:textId="77777777" w:rsidR="00E43543" w:rsidRDefault="00E43543" w:rsidP="00A0178C">
      <w:pPr>
        <w:pStyle w:val="ListParagraph"/>
        <w:spacing w:after="0" w:line="259" w:lineRule="auto"/>
        <w:rPr>
          <w:rFonts w:ascii="Calibri" w:eastAsia="Calibri" w:hAnsi="Calibri" w:cs="Times New Roman"/>
          <w:sz w:val="20"/>
          <w:szCs w:val="20"/>
          <w:u w:val="single"/>
        </w:rPr>
      </w:pPr>
    </w:p>
    <w:p w14:paraId="2E2CC778" w14:textId="5A927D59" w:rsidR="00E43543" w:rsidRPr="00A0178C" w:rsidRDefault="00650F0F" w:rsidP="00A0178C">
      <w:pPr>
        <w:pStyle w:val="ListParagraph"/>
        <w:spacing w:after="0" w:line="259" w:lineRule="auto"/>
        <w:rPr>
          <w:rFonts w:ascii="Calibri" w:eastAsia="Calibri" w:hAnsi="Calibri" w:cs="Times New Roman"/>
          <w:sz w:val="20"/>
          <w:szCs w:val="20"/>
          <w:u w:val="single"/>
        </w:rPr>
      </w:pPr>
      <w:r w:rsidRPr="007858E7">
        <w:rPr>
          <w:rFonts w:ascii="Calibri" w:eastAsia="Calibri" w:hAnsi="Calibri" w:cs="Times New Roman"/>
          <w:sz w:val="20"/>
          <w:szCs w:val="20"/>
          <w:u w:val="single"/>
        </w:rPr>
        <w:t xml:space="preserve">   </w:t>
      </w:r>
    </w:p>
    <w:p w14:paraId="55873A26" w14:textId="39DEAC7A" w:rsidR="00391D26" w:rsidRDefault="004D3345" w:rsidP="00A0178C">
      <w:pPr>
        <w:pStyle w:val="ListParagraph"/>
        <w:numPr>
          <w:ilvl w:val="0"/>
          <w:numId w:val="23"/>
        </w:numPr>
        <w:spacing w:after="0" w:line="259" w:lineRule="auto"/>
        <w:rPr>
          <w:rFonts w:ascii="Calibri" w:eastAsia="Calibri" w:hAnsi="Calibri" w:cs="Times New Roman"/>
          <w:sz w:val="20"/>
          <w:szCs w:val="20"/>
          <w:u w:val="single"/>
        </w:rPr>
      </w:pPr>
      <w:r>
        <w:rPr>
          <w:rFonts w:ascii="Calibri" w:eastAsia="Calibri" w:hAnsi="Calibri" w:cs="Times New Roman"/>
          <w:sz w:val="20"/>
          <w:szCs w:val="20"/>
          <w:u w:val="single"/>
        </w:rPr>
        <w:t>Provide</w:t>
      </w:r>
      <w:r w:rsidR="00391D26">
        <w:rPr>
          <w:rFonts w:ascii="Calibri" w:eastAsia="Calibri" w:hAnsi="Calibri" w:cs="Times New Roman"/>
          <w:sz w:val="20"/>
          <w:szCs w:val="20"/>
          <w:u w:val="single"/>
        </w:rPr>
        <w:t xml:space="preserve"> the evidence that supports your </w:t>
      </w:r>
      <w:r w:rsidR="007858E7">
        <w:rPr>
          <w:rFonts w:ascii="Calibri" w:eastAsia="Calibri" w:hAnsi="Calibri" w:cs="Times New Roman"/>
          <w:sz w:val="20"/>
          <w:szCs w:val="20"/>
          <w:u w:val="single"/>
        </w:rPr>
        <w:t>responses</w:t>
      </w:r>
      <w:r w:rsidR="00391D26">
        <w:rPr>
          <w:rFonts w:ascii="Calibri" w:eastAsia="Calibri" w:hAnsi="Calibri" w:cs="Times New Roman"/>
          <w:sz w:val="20"/>
          <w:szCs w:val="20"/>
          <w:u w:val="single"/>
        </w:rPr>
        <w:t xml:space="preserve"> to </w:t>
      </w:r>
      <w:r>
        <w:rPr>
          <w:rFonts w:ascii="Calibri" w:eastAsia="Calibri" w:hAnsi="Calibri" w:cs="Times New Roman"/>
          <w:sz w:val="20"/>
          <w:szCs w:val="20"/>
          <w:u w:val="single"/>
        </w:rPr>
        <w:t xml:space="preserve">item </w:t>
      </w:r>
      <w:r w:rsidR="00391D26">
        <w:rPr>
          <w:rFonts w:ascii="Calibri" w:eastAsia="Calibri" w:hAnsi="Calibri" w:cs="Times New Roman"/>
          <w:sz w:val="20"/>
          <w:szCs w:val="20"/>
          <w:u w:val="single"/>
        </w:rPr>
        <w:t>3. This can come from advisory boards, professional organizations, accreditation agencies, li</w:t>
      </w:r>
      <w:r>
        <w:rPr>
          <w:rFonts w:ascii="Calibri" w:eastAsia="Calibri" w:hAnsi="Calibri" w:cs="Times New Roman"/>
          <w:sz w:val="20"/>
          <w:szCs w:val="20"/>
          <w:u w:val="single"/>
        </w:rPr>
        <w:t>censing boards, or employers</w:t>
      </w:r>
      <w:r w:rsidR="00391D26">
        <w:rPr>
          <w:rFonts w:ascii="Calibri" w:eastAsia="Calibri" w:hAnsi="Calibri" w:cs="Times New Roman"/>
          <w:sz w:val="20"/>
          <w:szCs w:val="20"/>
          <w:u w:val="single"/>
        </w:rPr>
        <w:t xml:space="preserve">. </w:t>
      </w:r>
      <w:r>
        <w:rPr>
          <w:rFonts w:ascii="Calibri" w:eastAsia="Calibri" w:hAnsi="Calibri" w:cs="Times New Roman"/>
          <w:sz w:val="20"/>
          <w:szCs w:val="20"/>
          <w:u w:val="single"/>
        </w:rPr>
        <w:t>This also may include internal UNH assessment data.</w:t>
      </w:r>
    </w:p>
    <w:p w14:paraId="2E8B9612" w14:textId="1282B992" w:rsidR="00E43543" w:rsidRDefault="00E43543" w:rsidP="00A0178C">
      <w:pPr>
        <w:pStyle w:val="ListParagraph"/>
        <w:spacing w:after="0" w:line="259" w:lineRule="auto"/>
        <w:rPr>
          <w:rFonts w:ascii="Calibri" w:eastAsia="Calibri" w:hAnsi="Calibri" w:cs="Times New Roman"/>
          <w:sz w:val="20"/>
          <w:szCs w:val="20"/>
          <w:u w:val="single"/>
        </w:rPr>
      </w:pPr>
    </w:p>
    <w:p w14:paraId="3C15DA13" w14:textId="77777777" w:rsidR="00E43543" w:rsidRDefault="00E43543" w:rsidP="00A0178C">
      <w:pPr>
        <w:pStyle w:val="ListParagraph"/>
        <w:spacing w:after="0" w:line="259" w:lineRule="auto"/>
        <w:rPr>
          <w:rFonts w:ascii="Calibri" w:eastAsia="Calibri" w:hAnsi="Calibri" w:cs="Times New Roman"/>
          <w:sz w:val="20"/>
          <w:szCs w:val="20"/>
          <w:u w:val="single"/>
        </w:rPr>
      </w:pPr>
    </w:p>
    <w:p w14:paraId="70D7898D" w14:textId="2D5BE20C" w:rsidR="00391D26" w:rsidRDefault="00391D26" w:rsidP="00A0178C">
      <w:pPr>
        <w:pStyle w:val="ListParagraph"/>
        <w:numPr>
          <w:ilvl w:val="0"/>
          <w:numId w:val="23"/>
        </w:numPr>
        <w:spacing w:after="0" w:line="259" w:lineRule="auto"/>
        <w:rPr>
          <w:rFonts w:ascii="Calibri" w:eastAsia="Calibri" w:hAnsi="Calibri" w:cs="Times New Roman"/>
          <w:sz w:val="20"/>
          <w:szCs w:val="20"/>
          <w:u w:val="single"/>
        </w:rPr>
      </w:pPr>
      <w:r w:rsidRPr="002E0574">
        <w:rPr>
          <w:rFonts w:ascii="Calibri" w:eastAsia="Calibri" w:hAnsi="Calibri" w:cs="Times New Roman"/>
          <w:sz w:val="20"/>
          <w:szCs w:val="20"/>
          <w:u w:val="single"/>
        </w:rPr>
        <w:t xml:space="preserve">What is the anticipated market for the program? Append any preliminary market research documentation, </w:t>
      </w:r>
      <w:r w:rsidRPr="002E0574">
        <w:rPr>
          <w:rFonts w:ascii="Calibri" w:eastAsia="Calibri" w:hAnsi="Calibri" w:cs="Times New Roman"/>
          <w:i/>
          <w:sz w:val="20"/>
          <w:szCs w:val="20"/>
          <w:u w:val="single"/>
        </w:rPr>
        <w:t>e.g.</w:t>
      </w:r>
      <w:r w:rsidRPr="002E0574">
        <w:rPr>
          <w:rFonts w:ascii="Calibri" w:eastAsia="Calibri" w:hAnsi="Calibri" w:cs="Times New Roman"/>
          <w:sz w:val="20"/>
          <w:szCs w:val="20"/>
          <w:u w:val="single"/>
        </w:rPr>
        <w:t xml:space="preserve">, data from </w:t>
      </w:r>
      <w:hyperlink r:id="rId8" w:history="1">
        <w:r w:rsidRPr="002E0574">
          <w:rPr>
            <w:rFonts w:ascii="Calibri" w:eastAsia="Calibri" w:hAnsi="Calibri" w:cs="Times New Roman"/>
            <w:color w:val="0563C1"/>
            <w:sz w:val="20"/>
            <w:szCs w:val="20"/>
            <w:u w:val="single"/>
          </w:rPr>
          <w:t>Department of Labor Bureau of Labor Statistics</w:t>
        </w:r>
      </w:hyperlink>
      <w:r w:rsidRPr="002E0574">
        <w:rPr>
          <w:rFonts w:ascii="Calibri" w:eastAsia="Calibri" w:hAnsi="Calibri" w:cs="Times New Roman"/>
          <w:sz w:val="20"/>
          <w:szCs w:val="20"/>
          <w:u w:val="single"/>
        </w:rPr>
        <w:t xml:space="preserve">, its </w:t>
      </w:r>
      <w:hyperlink r:id="rId9" w:history="1">
        <w:r w:rsidRPr="002E0574">
          <w:rPr>
            <w:rFonts w:ascii="Calibri" w:eastAsia="Calibri" w:hAnsi="Calibri" w:cs="Times New Roman"/>
            <w:i/>
            <w:color w:val="0563C1"/>
            <w:sz w:val="20"/>
            <w:szCs w:val="20"/>
            <w:u w:val="single"/>
          </w:rPr>
          <w:t>Occupational Outlook Handbook</w:t>
        </w:r>
      </w:hyperlink>
      <w:r w:rsidRPr="002E0574">
        <w:rPr>
          <w:rFonts w:ascii="Calibri" w:eastAsia="Calibri" w:hAnsi="Calibri" w:cs="Times New Roman"/>
          <w:sz w:val="20"/>
          <w:szCs w:val="20"/>
          <w:u w:val="single"/>
        </w:rPr>
        <w:t xml:space="preserve">, the Robert Half </w:t>
      </w:r>
      <w:hyperlink r:id="rId10" w:history="1">
        <w:r w:rsidRPr="002E0574">
          <w:rPr>
            <w:rFonts w:ascii="Calibri" w:eastAsia="Calibri" w:hAnsi="Calibri" w:cs="Times New Roman"/>
            <w:i/>
            <w:color w:val="0563C1"/>
            <w:sz w:val="20"/>
            <w:szCs w:val="20"/>
            <w:u w:val="single"/>
          </w:rPr>
          <w:t>Salary Guide</w:t>
        </w:r>
      </w:hyperlink>
      <w:r w:rsidRPr="002E0574">
        <w:rPr>
          <w:rFonts w:ascii="Calibri" w:eastAsia="Calibri" w:hAnsi="Calibri" w:cs="Times New Roman"/>
          <w:sz w:val="20"/>
          <w:szCs w:val="20"/>
          <w:u w:val="single"/>
        </w:rPr>
        <w:t xml:space="preserve">, and relevant professional publications that present trends for supply and demand.    </w:t>
      </w:r>
    </w:p>
    <w:p w14:paraId="38FBA35A" w14:textId="28B687FE" w:rsidR="00E43543" w:rsidRDefault="00E43543" w:rsidP="00A0178C">
      <w:pPr>
        <w:pStyle w:val="ListParagraph"/>
        <w:spacing w:after="0" w:line="259" w:lineRule="auto"/>
        <w:rPr>
          <w:rFonts w:ascii="Calibri" w:eastAsia="Calibri" w:hAnsi="Calibri" w:cs="Times New Roman"/>
          <w:sz w:val="20"/>
          <w:szCs w:val="20"/>
          <w:u w:val="single"/>
        </w:rPr>
      </w:pPr>
    </w:p>
    <w:p w14:paraId="7D8BDC02" w14:textId="77777777" w:rsidR="00E43543" w:rsidRPr="002E0574" w:rsidRDefault="00E43543" w:rsidP="00A0178C">
      <w:pPr>
        <w:pStyle w:val="ListParagraph"/>
        <w:spacing w:after="0" w:line="259" w:lineRule="auto"/>
        <w:rPr>
          <w:rFonts w:ascii="Calibri" w:eastAsia="Calibri" w:hAnsi="Calibri" w:cs="Times New Roman"/>
          <w:sz w:val="20"/>
          <w:szCs w:val="20"/>
          <w:u w:val="single"/>
        </w:rPr>
      </w:pPr>
    </w:p>
    <w:p w14:paraId="33749930" w14:textId="77777777" w:rsidR="00E43543" w:rsidRDefault="004D3345" w:rsidP="00A0178C">
      <w:pPr>
        <w:pStyle w:val="ListParagraph"/>
        <w:numPr>
          <w:ilvl w:val="0"/>
          <w:numId w:val="23"/>
        </w:numPr>
        <w:spacing w:after="0" w:line="259" w:lineRule="auto"/>
        <w:rPr>
          <w:rFonts w:ascii="Calibri" w:eastAsia="Calibri" w:hAnsi="Calibri" w:cs="Times New Roman"/>
          <w:sz w:val="20"/>
          <w:szCs w:val="20"/>
          <w:u w:val="single"/>
        </w:rPr>
      </w:pPr>
      <w:r>
        <w:rPr>
          <w:rFonts w:ascii="Calibri" w:eastAsia="Calibri" w:hAnsi="Calibri" w:cs="Times New Roman"/>
          <w:sz w:val="20"/>
          <w:szCs w:val="20"/>
          <w:u w:val="single"/>
        </w:rPr>
        <w:t>List the ways this program directly delivers on our University’s</w:t>
      </w:r>
      <w:r w:rsidR="00237B16" w:rsidRPr="007858E7">
        <w:rPr>
          <w:rFonts w:ascii="Calibri" w:eastAsia="Calibri" w:hAnsi="Calibri" w:cs="Times New Roman"/>
          <w:sz w:val="20"/>
          <w:szCs w:val="20"/>
          <w:u w:val="single"/>
        </w:rPr>
        <w:t xml:space="preserve"> </w:t>
      </w:r>
      <w:hyperlink r:id="rId11" w:history="1">
        <w:r w:rsidR="00237B16" w:rsidRPr="007858E7">
          <w:rPr>
            <w:rFonts w:ascii="Calibri" w:eastAsia="Calibri" w:hAnsi="Calibri" w:cs="Times New Roman"/>
            <w:color w:val="0563C1"/>
            <w:sz w:val="20"/>
            <w:szCs w:val="20"/>
            <w:u w:val="single"/>
          </w:rPr>
          <w:t>mission, vision and values</w:t>
        </w:r>
      </w:hyperlink>
      <w:r w:rsidR="00237B16" w:rsidRPr="007858E7">
        <w:rPr>
          <w:rFonts w:ascii="Calibri" w:eastAsia="Calibri" w:hAnsi="Calibri" w:cs="Times New Roman"/>
          <w:sz w:val="20"/>
          <w:szCs w:val="20"/>
          <w:u w:val="single"/>
        </w:rPr>
        <w:t xml:space="preserve"> and those of the custodial</w:t>
      </w:r>
      <w:r>
        <w:rPr>
          <w:rFonts w:ascii="Calibri" w:eastAsia="Calibri" w:hAnsi="Calibri" w:cs="Times New Roman"/>
          <w:sz w:val="20"/>
          <w:szCs w:val="20"/>
          <w:u w:val="single"/>
        </w:rPr>
        <w:t xml:space="preserve"> college</w:t>
      </w:r>
      <w:r w:rsidR="00237B16" w:rsidRPr="007858E7">
        <w:rPr>
          <w:rFonts w:ascii="Calibri" w:eastAsia="Calibri" w:hAnsi="Calibri" w:cs="Times New Roman"/>
          <w:sz w:val="20"/>
          <w:szCs w:val="20"/>
          <w:u w:val="single"/>
        </w:rPr>
        <w:t>.</w:t>
      </w:r>
      <w:r w:rsidR="00650F0F" w:rsidRPr="007858E7">
        <w:rPr>
          <w:rFonts w:ascii="Calibri" w:eastAsia="Calibri" w:hAnsi="Calibri" w:cs="Times New Roman"/>
          <w:sz w:val="20"/>
          <w:szCs w:val="20"/>
          <w:u w:val="single"/>
        </w:rPr>
        <w:t xml:space="preserve">  </w:t>
      </w:r>
    </w:p>
    <w:p w14:paraId="0A66594B" w14:textId="77777777" w:rsidR="00E43543" w:rsidRDefault="00E43543" w:rsidP="00A0178C">
      <w:pPr>
        <w:pStyle w:val="ListParagraph"/>
        <w:spacing w:after="0" w:line="259" w:lineRule="auto"/>
        <w:rPr>
          <w:rFonts w:ascii="Calibri" w:eastAsia="Calibri" w:hAnsi="Calibri" w:cs="Times New Roman"/>
          <w:sz w:val="20"/>
          <w:szCs w:val="20"/>
          <w:u w:val="single"/>
        </w:rPr>
      </w:pPr>
    </w:p>
    <w:p w14:paraId="6B7D30EF" w14:textId="1B258B86" w:rsidR="00237B16" w:rsidRPr="007858E7" w:rsidRDefault="00650F0F" w:rsidP="00A0178C">
      <w:pPr>
        <w:pStyle w:val="ListParagraph"/>
        <w:spacing w:after="0" w:line="259" w:lineRule="auto"/>
        <w:rPr>
          <w:rFonts w:ascii="Calibri" w:eastAsia="Calibri" w:hAnsi="Calibri" w:cs="Times New Roman"/>
          <w:sz w:val="20"/>
          <w:szCs w:val="20"/>
          <w:u w:val="single"/>
        </w:rPr>
      </w:pPr>
      <w:r w:rsidRPr="007858E7">
        <w:rPr>
          <w:rFonts w:ascii="Calibri" w:eastAsia="Calibri" w:hAnsi="Calibri" w:cs="Times New Roman"/>
          <w:sz w:val="20"/>
          <w:szCs w:val="20"/>
          <w:u w:val="single"/>
        </w:rPr>
        <w:t xml:space="preserve"> </w:t>
      </w:r>
    </w:p>
    <w:p w14:paraId="78E1E5E9" w14:textId="20130CD3" w:rsidR="000C7674" w:rsidRDefault="000C7674" w:rsidP="00A0178C">
      <w:pPr>
        <w:pStyle w:val="ListParagraph"/>
        <w:numPr>
          <w:ilvl w:val="0"/>
          <w:numId w:val="23"/>
        </w:numPr>
        <w:spacing w:after="0" w:line="259" w:lineRule="auto"/>
        <w:rPr>
          <w:rFonts w:ascii="Calibri" w:eastAsia="Calibri" w:hAnsi="Calibri" w:cs="Times New Roman"/>
          <w:sz w:val="20"/>
          <w:szCs w:val="20"/>
          <w:u w:val="single"/>
        </w:rPr>
      </w:pPr>
      <w:r>
        <w:rPr>
          <w:rFonts w:ascii="Calibri" w:eastAsia="Calibri" w:hAnsi="Calibri" w:cs="Times New Roman"/>
          <w:sz w:val="20"/>
          <w:szCs w:val="20"/>
          <w:u w:val="single"/>
        </w:rPr>
        <w:t xml:space="preserve">Propose a </w:t>
      </w:r>
      <w:r w:rsidR="00237B16" w:rsidRPr="007858E7">
        <w:rPr>
          <w:rFonts w:ascii="Calibri" w:eastAsia="Calibri" w:hAnsi="Calibri" w:cs="Times New Roman"/>
          <w:sz w:val="20"/>
          <w:szCs w:val="20"/>
          <w:u w:val="single"/>
        </w:rPr>
        <w:t xml:space="preserve">curriculum, listing likely </w:t>
      </w:r>
      <w:r w:rsidRPr="007858E7">
        <w:rPr>
          <w:rFonts w:ascii="Calibri" w:eastAsia="Calibri" w:hAnsi="Calibri" w:cs="Times New Roman"/>
          <w:sz w:val="20"/>
          <w:szCs w:val="20"/>
          <w:u w:val="single"/>
        </w:rPr>
        <w:t>“</w:t>
      </w:r>
      <w:r w:rsidR="004D3345" w:rsidRPr="007858E7">
        <w:rPr>
          <w:rFonts w:ascii="Calibri" w:eastAsia="Calibri" w:hAnsi="Calibri" w:cs="Times New Roman"/>
          <w:sz w:val="20"/>
          <w:szCs w:val="20"/>
          <w:u w:val="single"/>
        </w:rPr>
        <w:t>Major Requirement</w:t>
      </w:r>
      <w:r w:rsidRPr="007858E7">
        <w:rPr>
          <w:rFonts w:ascii="Calibri" w:eastAsia="Calibri" w:hAnsi="Calibri" w:cs="Times New Roman"/>
          <w:sz w:val="20"/>
          <w:szCs w:val="20"/>
          <w:u w:val="single"/>
        </w:rPr>
        <w:t>”</w:t>
      </w:r>
      <w:r w:rsidR="004D3345" w:rsidRPr="007858E7">
        <w:rPr>
          <w:rFonts w:ascii="Calibri" w:eastAsia="Calibri" w:hAnsi="Calibri" w:cs="Times New Roman"/>
          <w:sz w:val="20"/>
          <w:szCs w:val="20"/>
          <w:u w:val="single"/>
        </w:rPr>
        <w:t xml:space="preserve"> </w:t>
      </w:r>
      <w:r w:rsidR="00237B16" w:rsidRPr="007858E7">
        <w:rPr>
          <w:rFonts w:ascii="Calibri" w:eastAsia="Calibri" w:hAnsi="Calibri" w:cs="Times New Roman"/>
          <w:sz w:val="20"/>
          <w:szCs w:val="20"/>
          <w:u w:val="single"/>
        </w:rPr>
        <w:t>courses</w:t>
      </w:r>
      <w:r w:rsidRPr="007858E7">
        <w:rPr>
          <w:rFonts w:ascii="Calibri" w:eastAsia="Calibri" w:hAnsi="Calibri" w:cs="Times New Roman"/>
          <w:sz w:val="20"/>
          <w:szCs w:val="20"/>
          <w:u w:val="single"/>
        </w:rPr>
        <w:t>, identify</w:t>
      </w:r>
      <w:r>
        <w:rPr>
          <w:rFonts w:ascii="Calibri" w:eastAsia="Calibri" w:hAnsi="Calibri" w:cs="Times New Roman"/>
          <w:sz w:val="20"/>
          <w:szCs w:val="20"/>
          <w:u w:val="single"/>
        </w:rPr>
        <w:t>ing</w:t>
      </w:r>
      <w:r w:rsidRPr="007858E7">
        <w:rPr>
          <w:rFonts w:ascii="Calibri" w:eastAsia="Calibri" w:hAnsi="Calibri" w:cs="Times New Roman"/>
          <w:sz w:val="20"/>
          <w:szCs w:val="20"/>
          <w:u w:val="single"/>
        </w:rPr>
        <w:t xml:space="preserve"> </w:t>
      </w:r>
      <w:r>
        <w:rPr>
          <w:rFonts w:ascii="Calibri" w:eastAsia="Calibri" w:hAnsi="Calibri" w:cs="Times New Roman"/>
          <w:sz w:val="20"/>
          <w:szCs w:val="20"/>
          <w:u w:val="single"/>
        </w:rPr>
        <w:t>those that need to be created, and those that already exist.</w:t>
      </w:r>
    </w:p>
    <w:p w14:paraId="15DFB074" w14:textId="418115A7" w:rsidR="00E43543" w:rsidRDefault="00E43543" w:rsidP="00A0178C">
      <w:pPr>
        <w:pStyle w:val="ListParagraph"/>
        <w:spacing w:after="0" w:line="259" w:lineRule="auto"/>
        <w:rPr>
          <w:rFonts w:ascii="Calibri" w:eastAsia="Calibri" w:hAnsi="Calibri" w:cs="Times New Roman"/>
          <w:sz w:val="20"/>
          <w:szCs w:val="20"/>
          <w:u w:val="single"/>
        </w:rPr>
      </w:pPr>
    </w:p>
    <w:p w14:paraId="10287466" w14:textId="77777777" w:rsidR="00E43543" w:rsidRPr="007858E7" w:rsidRDefault="00E43543" w:rsidP="00A0178C">
      <w:pPr>
        <w:pStyle w:val="ListParagraph"/>
        <w:spacing w:after="0" w:line="259" w:lineRule="auto"/>
        <w:rPr>
          <w:rFonts w:ascii="Calibri" w:eastAsia="Calibri" w:hAnsi="Calibri" w:cs="Times New Roman"/>
          <w:sz w:val="20"/>
          <w:szCs w:val="20"/>
          <w:u w:val="single"/>
        </w:rPr>
      </w:pPr>
    </w:p>
    <w:p w14:paraId="5CC9B871" w14:textId="5EBC907B" w:rsidR="00237B16" w:rsidRPr="007858E7" w:rsidRDefault="000C7674" w:rsidP="00A0178C">
      <w:pPr>
        <w:pStyle w:val="ListParagraph"/>
        <w:numPr>
          <w:ilvl w:val="0"/>
          <w:numId w:val="23"/>
        </w:numPr>
        <w:spacing w:after="0" w:line="259" w:lineRule="auto"/>
        <w:rPr>
          <w:rFonts w:ascii="Calibri" w:eastAsia="Calibri" w:hAnsi="Calibri" w:cs="Times New Roman"/>
          <w:sz w:val="20"/>
          <w:szCs w:val="20"/>
          <w:u w:val="single"/>
        </w:rPr>
      </w:pPr>
      <w:r>
        <w:rPr>
          <w:rFonts w:ascii="Calibri" w:eastAsia="Calibri" w:hAnsi="Calibri" w:cs="Times New Roman"/>
          <w:sz w:val="20"/>
          <w:szCs w:val="20"/>
          <w:u w:val="single"/>
        </w:rPr>
        <w:t>I</w:t>
      </w:r>
      <w:r w:rsidR="00237B16" w:rsidRPr="007858E7">
        <w:rPr>
          <w:rFonts w:ascii="Calibri" w:eastAsia="Calibri" w:hAnsi="Calibri" w:cs="Times New Roman"/>
          <w:sz w:val="20"/>
          <w:szCs w:val="20"/>
          <w:u w:val="single"/>
        </w:rPr>
        <w:t xml:space="preserve">dentify </w:t>
      </w:r>
      <w:r>
        <w:rPr>
          <w:rFonts w:ascii="Calibri" w:eastAsia="Calibri" w:hAnsi="Calibri" w:cs="Times New Roman"/>
          <w:sz w:val="20"/>
          <w:szCs w:val="20"/>
          <w:u w:val="single"/>
        </w:rPr>
        <w:t>the</w:t>
      </w:r>
      <w:r w:rsidR="00237B16" w:rsidRPr="007858E7">
        <w:rPr>
          <w:rFonts w:ascii="Calibri" w:eastAsia="Calibri" w:hAnsi="Calibri" w:cs="Times New Roman"/>
          <w:sz w:val="20"/>
          <w:szCs w:val="20"/>
          <w:u w:val="single"/>
        </w:rPr>
        <w:t xml:space="preserve"> </w:t>
      </w:r>
      <w:hyperlink r:id="rId12" w:history="1">
        <w:r w:rsidR="00237B16" w:rsidRPr="007858E7">
          <w:rPr>
            <w:rFonts w:ascii="Calibri" w:eastAsia="Calibri" w:hAnsi="Calibri" w:cs="Times New Roman"/>
            <w:color w:val="0563C1"/>
            <w:sz w:val="20"/>
            <w:szCs w:val="20"/>
            <w:u w:val="single"/>
          </w:rPr>
          <w:t>NSSE High Impact Practices</w:t>
        </w:r>
      </w:hyperlink>
      <w:r w:rsidR="00237B16" w:rsidRPr="007858E7">
        <w:rPr>
          <w:rFonts w:ascii="Calibri" w:eastAsia="Calibri" w:hAnsi="Calibri" w:cs="Times New Roman"/>
          <w:sz w:val="20"/>
          <w:szCs w:val="20"/>
          <w:u w:val="single"/>
        </w:rPr>
        <w:t xml:space="preserve"> incorporated in the program, with reference to how they will be identifiable to students (</w:t>
      </w:r>
      <w:r w:rsidR="00237B16" w:rsidRPr="007858E7">
        <w:rPr>
          <w:rFonts w:ascii="Calibri" w:eastAsia="Calibri" w:hAnsi="Calibri" w:cs="Times New Roman"/>
          <w:i/>
          <w:sz w:val="20"/>
          <w:szCs w:val="20"/>
          <w:u w:val="single"/>
        </w:rPr>
        <w:t>e.g.</w:t>
      </w:r>
      <w:r w:rsidR="00237B16" w:rsidRPr="007858E7">
        <w:rPr>
          <w:rFonts w:ascii="Calibri" w:eastAsia="Calibri" w:hAnsi="Calibri" w:cs="Times New Roman"/>
          <w:sz w:val="20"/>
          <w:szCs w:val="20"/>
          <w:u w:val="single"/>
        </w:rPr>
        <w:t xml:space="preserve">, course titles, program names) </w:t>
      </w:r>
      <w:r w:rsidR="00650F0F" w:rsidRPr="007858E7">
        <w:rPr>
          <w:rFonts w:ascii="Calibri" w:eastAsia="Calibri" w:hAnsi="Calibri" w:cs="Times New Roman"/>
          <w:sz w:val="20"/>
          <w:szCs w:val="20"/>
          <w:u w:val="single"/>
        </w:rPr>
        <w:t xml:space="preserve">   </w:t>
      </w:r>
    </w:p>
    <w:p w14:paraId="4BA12CEE" w14:textId="351AD314" w:rsidR="003D4716" w:rsidRDefault="003D4716" w:rsidP="00A0178C">
      <w:pPr>
        <w:pStyle w:val="ListParagraph"/>
        <w:spacing w:after="0"/>
        <w:rPr>
          <w:rFonts w:ascii="Calibri" w:eastAsia="Calibri" w:hAnsi="Calibri" w:cs="Times New Roman"/>
          <w:sz w:val="20"/>
          <w:szCs w:val="20"/>
        </w:rPr>
      </w:pPr>
    </w:p>
    <w:p w14:paraId="61207FCE" w14:textId="77777777" w:rsidR="00E43543" w:rsidRPr="007D0E8C" w:rsidRDefault="00E43543" w:rsidP="00A0178C">
      <w:pPr>
        <w:pStyle w:val="ListParagraph"/>
        <w:spacing w:after="0"/>
        <w:rPr>
          <w:rFonts w:ascii="Calibri" w:eastAsia="Calibri" w:hAnsi="Calibri" w:cs="Times New Roman"/>
          <w:sz w:val="20"/>
          <w:szCs w:val="20"/>
        </w:rPr>
      </w:pPr>
    </w:p>
    <w:p w14:paraId="05B6A9EA" w14:textId="36D3DE00" w:rsidR="003D4716" w:rsidRDefault="003D4716" w:rsidP="00A0178C">
      <w:pPr>
        <w:pStyle w:val="ListParagraph"/>
        <w:numPr>
          <w:ilvl w:val="0"/>
          <w:numId w:val="23"/>
        </w:numPr>
        <w:spacing w:after="0" w:line="259" w:lineRule="auto"/>
        <w:rPr>
          <w:rFonts w:ascii="Calibri" w:eastAsia="Calibri" w:hAnsi="Calibri" w:cs="Times New Roman"/>
          <w:sz w:val="20"/>
          <w:szCs w:val="20"/>
          <w:u w:val="single"/>
        </w:rPr>
      </w:pPr>
      <w:r w:rsidRPr="007858E7">
        <w:rPr>
          <w:rFonts w:ascii="Calibri" w:eastAsia="Calibri" w:hAnsi="Calibri" w:cs="Times New Roman"/>
          <w:sz w:val="20"/>
          <w:szCs w:val="20"/>
          <w:u w:val="single"/>
        </w:rPr>
        <w:t xml:space="preserve">List potential contributors among </w:t>
      </w:r>
      <w:r w:rsidR="007858E7">
        <w:rPr>
          <w:rFonts w:ascii="Calibri" w:eastAsia="Calibri" w:hAnsi="Calibri" w:cs="Times New Roman"/>
          <w:sz w:val="20"/>
          <w:szCs w:val="20"/>
          <w:u w:val="single"/>
        </w:rPr>
        <w:t>UNH</w:t>
      </w:r>
      <w:r w:rsidRPr="007858E7">
        <w:rPr>
          <w:rFonts w:ascii="Calibri" w:eastAsia="Calibri" w:hAnsi="Calibri" w:cs="Times New Roman"/>
          <w:sz w:val="20"/>
          <w:szCs w:val="20"/>
          <w:u w:val="single"/>
        </w:rPr>
        <w:t xml:space="preserve"> faculty and </w:t>
      </w:r>
      <w:r w:rsidR="000C7674">
        <w:rPr>
          <w:rFonts w:ascii="Calibri" w:eastAsia="Calibri" w:hAnsi="Calibri" w:cs="Times New Roman"/>
          <w:sz w:val="20"/>
          <w:szCs w:val="20"/>
          <w:u w:val="single"/>
        </w:rPr>
        <w:t>departments. I</w:t>
      </w:r>
      <w:r w:rsidRPr="007858E7">
        <w:rPr>
          <w:rFonts w:ascii="Calibri" w:eastAsia="Calibri" w:hAnsi="Calibri" w:cs="Times New Roman"/>
          <w:sz w:val="20"/>
          <w:szCs w:val="20"/>
          <w:u w:val="single"/>
        </w:rPr>
        <w:t>dentify the anticipated role</w:t>
      </w:r>
      <w:r w:rsidR="000C7674">
        <w:rPr>
          <w:rFonts w:ascii="Calibri" w:eastAsia="Calibri" w:hAnsi="Calibri" w:cs="Times New Roman"/>
          <w:sz w:val="20"/>
          <w:szCs w:val="20"/>
          <w:u w:val="single"/>
        </w:rPr>
        <w:t>s</w:t>
      </w:r>
      <w:r w:rsidRPr="007858E7">
        <w:rPr>
          <w:rFonts w:ascii="Calibri" w:eastAsia="Calibri" w:hAnsi="Calibri" w:cs="Times New Roman"/>
          <w:sz w:val="20"/>
          <w:szCs w:val="20"/>
          <w:u w:val="single"/>
        </w:rPr>
        <w:t xml:space="preserve"> that those contributors would need to play and to what degree they have agreed to play that role.</w:t>
      </w:r>
      <w:r w:rsidR="00650F0F" w:rsidRPr="007858E7">
        <w:rPr>
          <w:rFonts w:ascii="Calibri" w:eastAsia="Calibri" w:hAnsi="Calibri" w:cs="Times New Roman"/>
          <w:sz w:val="20"/>
          <w:szCs w:val="20"/>
          <w:u w:val="single"/>
        </w:rPr>
        <w:t xml:space="preserve">   </w:t>
      </w:r>
    </w:p>
    <w:p w14:paraId="78F86982" w14:textId="6CF49350" w:rsidR="00E43543" w:rsidRDefault="00E43543" w:rsidP="00A0178C">
      <w:pPr>
        <w:pStyle w:val="ListParagraph"/>
        <w:spacing w:after="0" w:line="259" w:lineRule="auto"/>
        <w:rPr>
          <w:rFonts w:ascii="Calibri" w:eastAsia="Calibri" w:hAnsi="Calibri" w:cs="Times New Roman"/>
          <w:sz w:val="20"/>
          <w:szCs w:val="20"/>
          <w:u w:val="single"/>
        </w:rPr>
      </w:pPr>
    </w:p>
    <w:p w14:paraId="7DC46443" w14:textId="77777777" w:rsidR="00E43543" w:rsidRPr="007858E7" w:rsidRDefault="00E43543" w:rsidP="00A0178C">
      <w:pPr>
        <w:pStyle w:val="ListParagraph"/>
        <w:spacing w:after="0" w:line="259" w:lineRule="auto"/>
        <w:rPr>
          <w:rFonts w:ascii="Calibri" w:eastAsia="Calibri" w:hAnsi="Calibri" w:cs="Times New Roman"/>
          <w:sz w:val="20"/>
          <w:szCs w:val="20"/>
          <w:u w:val="single"/>
        </w:rPr>
      </w:pPr>
    </w:p>
    <w:p w14:paraId="5E3F9A9C" w14:textId="35CC5A36" w:rsidR="00823875" w:rsidRDefault="00237B16" w:rsidP="00A0178C">
      <w:pPr>
        <w:pStyle w:val="ListParagraph"/>
        <w:numPr>
          <w:ilvl w:val="0"/>
          <w:numId w:val="23"/>
        </w:numPr>
        <w:spacing w:after="0" w:line="259" w:lineRule="auto"/>
        <w:rPr>
          <w:rFonts w:ascii="Calibri" w:eastAsia="Calibri" w:hAnsi="Calibri" w:cs="Times New Roman"/>
          <w:sz w:val="20"/>
          <w:szCs w:val="20"/>
          <w:u w:val="single"/>
        </w:rPr>
      </w:pPr>
      <w:r w:rsidRPr="007858E7">
        <w:rPr>
          <w:rFonts w:ascii="Calibri" w:eastAsia="Calibri" w:hAnsi="Calibri" w:cs="Times New Roman"/>
          <w:sz w:val="20"/>
          <w:szCs w:val="20"/>
          <w:u w:val="single"/>
        </w:rPr>
        <w:t xml:space="preserve">Identify likely needs for new faculty and support personnel, referencing data from your </w:t>
      </w:r>
      <w:r w:rsidRPr="007858E7">
        <w:rPr>
          <w:rFonts w:ascii="Calibri" w:eastAsia="Calibri" w:hAnsi="Calibri" w:cs="Times New Roman"/>
          <w:i/>
          <w:sz w:val="20"/>
          <w:szCs w:val="20"/>
          <w:u w:val="single"/>
        </w:rPr>
        <w:t xml:space="preserve">pro forma </w:t>
      </w:r>
      <w:r w:rsidRPr="007858E7">
        <w:rPr>
          <w:rFonts w:ascii="Calibri" w:eastAsia="Calibri" w:hAnsi="Calibri" w:cs="Times New Roman"/>
          <w:sz w:val="20"/>
          <w:szCs w:val="20"/>
          <w:u w:val="single"/>
        </w:rPr>
        <w:t xml:space="preserve">budget. </w:t>
      </w:r>
      <w:r w:rsidR="00650F0F" w:rsidRPr="007858E7">
        <w:rPr>
          <w:rFonts w:ascii="Calibri" w:eastAsia="Calibri" w:hAnsi="Calibri" w:cs="Times New Roman"/>
          <w:sz w:val="20"/>
          <w:szCs w:val="20"/>
          <w:u w:val="single"/>
        </w:rPr>
        <w:t xml:space="preserve">   </w:t>
      </w:r>
    </w:p>
    <w:p w14:paraId="7BAD9AC3" w14:textId="4E17202D" w:rsidR="00E43543" w:rsidRDefault="00E43543" w:rsidP="00A0178C">
      <w:pPr>
        <w:pStyle w:val="ListParagraph"/>
        <w:spacing w:after="0" w:line="259" w:lineRule="auto"/>
        <w:rPr>
          <w:rFonts w:ascii="Calibri" w:eastAsia="Calibri" w:hAnsi="Calibri" w:cs="Times New Roman"/>
          <w:sz w:val="20"/>
          <w:szCs w:val="20"/>
          <w:u w:val="single"/>
        </w:rPr>
      </w:pPr>
    </w:p>
    <w:p w14:paraId="683A4991" w14:textId="77777777" w:rsidR="00E43543" w:rsidRPr="007858E7" w:rsidRDefault="00E43543" w:rsidP="00A0178C">
      <w:pPr>
        <w:pStyle w:val="ListParagraph"/>
        <w:spacing w:after="0" w:line="259" w:lineRule="auto"/>
        <w:rPr>
          <w:rFonts w:ascii="Calibri" w:eastAsia="Calibri" w:hAnsi="Calibri" w:cs="Times New Roman"/>
          <w:sz w:val="20"/>
          <w:szCs w:val="20"/>
          <w:u w:val="single"/>
        </w:rPr>
      </w:pPr>
    </w:p>
    <w:p w14:paraId="748D4716" w14:textId="72A61131" w:rsidR="00237B16" w:rsidRDefault="00237B16" w:rsidP="00A0178C">
      <w:pPr>
        <w:pStyle w:val="ListParagraph"/>
        <w:numPr>
          <w:ilvl w:val="0"/>
          <w:numId w:val="23"/>
        </w:numPr>
        <w:spacing w:after="0" w:line="259" w:lineRule="auto"/>
        <w:rPr>
          <w:rFonts w:ascii="Calibri" w:eastAsia="Calibri" w:hAnsi="Calibri" w:cs="Times New Roman"/>
          <w:sz w:val="20"/>
          <w:szCs w:val="20"/>
          <w:u w:val="single"/>
        </w:rPr>
      </w:pPr>
      <w:r w:rsidRPr="007858E7">
        <w:rPr>
          <w:rFonts w:ascii="Calibri" w:eastAsia="Calibri" w:hAnsi="Calibri" w:cs="Times New Roman"/>
          <w:sz w:val="20"/>
          <w:szCs w:val="20"/>
          <w:u w:val="single"/>
        </w:rPr>
        <w:t>Identify likely needs for new or modified facilities, technical resources, accreditation costs, and library resources.</w:t>
      </w:r>
      <w:r w:rsidR="00650F0F" w:rsidRPr="007858E7">
        <w:rPr>
          <w:rFonts w:ascii="Calibri" w:eastAsia="Calibri" w:hAnsi="Calibri" w:cs="Times New Roman"/>
          <w:sz w:val="20"/>
          <w:szCs w:val="20"/>
          <w:u w:val="single"/>
        </w:rPr>
        <w:t xml:space="preserve">   </w:t>
      </w:r>
    </w:p>
    <w:p w14:paraId="67EE8394" w14:textId="2C424F81" w:rsidR="00E43543" w:rsidRDefault="00E43543" w:rsidP="00A0178C">
      <w:pPr>
        <w:pStyle w:val="ListParagraph"/>
        <w:spacing w:after="0" w:line="259" w:lineRule="auto"/>
        <w:rPr>
          <w:rFonts w:ascii="Calibri" w:eastAsia="Calibri" w:hAnsi="Calibri" w:cs="Times New Roman"/>
          <w:sz w:val="20"/>
          <w:szCs w:val="20"/>
          <w:u w:val="single"/>
        </w:rPr>
      </w:pPr>
    </w:p>
    <w:p w14:paraId="06F0DBB6" w14:textId="77777777" w:rsidR="00E43543" w:rsidRDefault="00E43543" w:rsidP="00A0178C">
      <w:pPr>
        <w:pStyle w:val="ListParagraph"/>
        <w:spacing w:after="0" w:line="259" w:lineRule="auto"/>
        <w:rPr>
          <w:rFonts w:ascii="Calibri" w:eastAsia="Calibri" w:hAnsi="Calibri" w:cs="Times New Roman"/>
          <w:sz w:val="20"/>
          <w:szCs w:val="20"/>
          <w:u w:val="single"/>
        </w:rPr>
      </w:pPr>
    </w:p>
    <w:p w14:paraId="547B20F4" w14:textId="12E28FF4" w:rsidR="00823875" w:rsidRDefault="00237B16" w:rsidP="00A0178C">
      <w:pPr>
        <w:pStyle w:val="ListParagraph"/>
        <w:numPr>
          <w:ilvl w:val="0"/>
          <w:numId w:val="23"/>
        </w:numPr>
        <w:spacing w:after="0" w:line="259" w:lineRule="auto"/>
        <w:rPr>
          <w:rFonts w:ascii="Calibri" w:eastAsia="Calibri" w:hAnsi="Calibri" w:cs="Times New Roman"/>
          <w:sz w:val="20"/>
          <w:szCs w:val="20"/>
          <w:u w:val="single"/>
        </w:rPr>
      </w:pPr>
      <w:r w:rsidRPr="007858E7">
        <w:rPr>
          <w:rFonts w:ascii="Calibri" w:eastAsia="Calibri" w:hAnsi="Calibri" w:cs="Times New Roman"/>
          <w:sz w:val="20"/>
          <w:szCs w:val="20"/>
          <w:u w:val="single"/>
        </w:rPr>
        <w:t>In its evaluation of new programs and program changes, the UCC must be mindful of all programs presently offered by the unive</w:t>
      </w:r>
      <w:r w:rsidR="00515C24" w:rsidRPr="007858E7">
        <w:rPr>
          <w:rFonts w:ascii="Calibri" w:eastAsia="Calibri" w:hAnsi="Calibri" w:cs="Times New Roman"/>
          <w:sz w:val="20"/>
          <w:szCs w:val="20"/>
          <w:u w:val="single"/>
        </w:rPr>
        <w:t>r</w:t>
      </w:r>
      <w:r w:rsidRPr="007858E7">
        <w:rPr>
          <w:rFonts w:ascii="Calibri" w:eastAsia="Calibri" w:hAnsi="Calibri" w:cs="Times New Roman"/>
          <w:sz w:val="20"/>
          <w:szCs w:val="20"/>
          <w:u w:val="single"/>
        </w:rPr>
        <w:t>sity. How does this program relate to other programs?</w:t>
      </w:r>
      <w:r w:rsidR="00650F0F" w:rsidRPr="007858E7">
        <w:rPr>
          <w:rFonts w:ascii="Calibri" w:eastAsia="Calibri" w:hAnsi="Calibri" w:cs="Times New Roman"/>
          <w:sz w:val="20"/>
          <w:szCs w:val="20"/>
          <w:u w:val="single"/>
        </w:rPr>
        <w:t xml:space="preserve">   </w:t>
      </w:r>
    </w:p>
    <w:p w14:paraId="18B933E6" w14:textId="1408B122" w:rsidR="00E43543" w:rsidRDefault="00E43543" w:rsidP="00A0178C">
      <w:pPr>
        <w:pStyle w:val="ListParagraph"/>
        <w:spacing w:after="0" w:line="259" w:lineRule="auto"/>
        <w:rPr>
          <w:rFonts w:ascii="Calibri" w:eastAsia="Calibri" w:hAnsi="Calibri" w:cs="Times New Roman"/>
          <w:sz w:val="20"/>
          <w:szCs w:val="20"/>
          <w:u w:val="single"/>
        </w:rPr>
      </w:pPr>
    </w:p>
    <w:p w14:paraId="2C803022" w14:textId="77777777" w:rsidR="00E43543" w:rsidRPr="007858E7" w:rsidRDefault="00E43543" w:rsidP="00A0178C">
      <w:pPr>
        <w:pStyle w:val="ListParagraph"/>
        <w:spacing w:after="0" w:line="259" w:lineRule="auto"/>
        <w:rPr>
          <w:rFonts w:ascii="Calibri" w:eastAsia="Calibri" w:hAnsi="Calibri" w:cs="Times New Roman"/>
          <w:sz w:val="20"/>
          <w:szCs w:val="20"/>
          <w:u w:val="single"/>
        </w:rPr>
      </w:pPr>
    </w:p>
    <w:p w14:paraId="3F11943C" w14:textId="7BFDC88F" w:rsidR="007858E7" w:rsidRDefault="006F6704" w:rsidP="00E43543">
      <w:pPr>
        <w:pStyle w:val="ListParagraph"/>
        <w:numPr>
          <w:ilvl w:val="0"/>
          <w:numId w:val="23"/>
        </w:numPr>
        <w:spacing w:after="0" w:line="259" w:lineRule="auto"/>
        <w:rPr>
          <w:rFonts w:ascii="Calibri" w:eastAsia="Calibri" w:hAnsi="Calibri" w:cs="Times New Roman"/>
          <w:sz w:val="20"/>
          <w:szCs w:val="20"/>
          <w:u w:val="single"/>
        </w:rPr>
        <w:pPrChange w:id="0" w:author="Griffiths, Matthew" w:date="2018-10-30T10:50:00Z">
          <w:pPr>
            <w:pStyle w:val="ListParagraph"/>
            <w:numPr>
              <w:numId w:val="23"/>
            </w:numPr>
            <w:spacing w:after="160" w:line="259" w:lineRule="auto"/>
            <w:ind w:hanging="360"/>
          </w:pPr>
        </w:pPrChange>
      </w:pPr>
      <w:bookmarkStart w:id="1" w:name="_GoBack"/>
      <w:ins w:id="2" w:author="Griffiths, Matthew" w:date="2018-10-30T10:37:00Z">
        <w:r>
          <w:rPr>
            <w:rFonts w:ascii="Calibri" w:eastAsia="Calibri" w:hAnsi="Calibri" w:cs="Times New Roman"/>
            <w:sz w:val="20"/>
            <w:szCs w:val="20"/>
            <w:u w:val="single"/>
          </w:rPr>
          <w:t>Identify</w:t>
        </w:r>
      </w:ins>
      <w:bookmarkEnd w:id="1"/>
      <w:del w:id="3" w:author="Griffiths, Matthew" w:date="2018-10-30T10:34:00Z">
        <w:r w:rsidR="00237B16" w:rsidRPr="007858E7" w:rsidDel="007858E7">
          <w:rPr>
            <w:rFonts w:ascii="Calibri" w:eastAsia="Calibri" w:hAnsi="Calibri" w:cs="Times New Roman"/>
            <w:sz w:val="20"/>
            <w:szCs w:val="20"/>
            <w:u w:val="single"/>
          </w:rPr>
          <w:delText>Where possible, n</w:delText>
        </w:r>
      </w:del>
      <w:del w:id="4" w:author="Griffiths, Matthew" w:date="2018-10-30T10:37:00Z">
        <w:r w:rsidR="00237B16" w:rsidRPr="007858E7" w:rsidDel="006F6704">
          <w:rPr>
            <w:rFonts w:ascii="Calibri" w:eastAsia="Calibri" w:hAnsi="Calibri" w:cs="Times New Roman"/>
            <w:sz w:val="20"/>
            <w:szCs w:val="20"/>
            <w:u w:val="single"/>
          </w:rPr>
          <w:delText>ote</w:delText>
        </w:r>
      </w:del>
      <w:r w:rsidR="00237B16" w:rsidRPr="007858E7">
        <w:rPr>
          <w:rFonts w:ascii="Calibri" w:eastAsia="Calibri" w:hAnsi="Calibri" w:cs="Times New Roman"/>
          <w:sz w:val="20"/>
          <w:szCs w:val="20"/>
          <w:u w:val="single"/>
        </w:rPr>
        <w:t xml:space="preserve"> </w:t>
      </w:r>
      <w:ins w:id="5" w:author="Griffiths, Matthew" w:date="2018-10-30T10:37:00Z">
        <w:r>
          <w:rPr>
            <w:rFonts w:ascii="Calibri" w:eastAsia="Calibri" w:hAnsi="Calibri" w:cs="Times New Roman"/>
            <w:sz w:val="20"/>
            <w:szCs w:val="20"/>
            <w:u w:val="single"/>
          </w:rPr>
          <w:t>any</w:t>
        </w:r>
      </w:ins>
      <w:ins w:id="6" w:author="Griffiths, Matthew" w:date="2018-10-30T10:38:00Z">
        <w:r>
          <w:rPr>
            <w:rFonts w:ascii="Calibri" w:eastAsia="Calibri" w:hAnsi="Calibri" w:cs="Times New Roman"/>
            <w:sz w:val="20"/>
            <w:szCs w:val="20"/>
            <w:u w:val="single"/>
          </w:rPr>
          <w:t xml:space="preserve"> </w:t>
        </w:r>
      </w:ins>
      <w:del w:id="7" w:author="Griffiths, Matthew" w:date="2018-10-30T10:35:00Z">
        <w:r w:rsidR="00237B16" w:rsidRPr="007858E7" w:rsidDel="007858E7">
          <w:rPr>
            <w:rFonts w:ascii="Calibri" w:eastAsia="Calibri" w:hAnsi="Calibri" w:cs="Times New Roman"/>
            <w:sz w:val="20"/>
            <w:szCs w:val="20"/>
            <w:u w:val="single"/>
          </w:rPr>
          <w:delText xml:space="preserve">any </w:delText>
        </w:r>
      </w:del>
      <w:r w:rsidR="00237B16" w:rsidRPr="007858E7">
        <w:rPr>
          <w:rFonts w:ascii="Calibri" w:eastAsia="Calibri" w:hAnsi="Calibri" w:cs="Times New Roman"/>
          <w:sz w:val="20"/>
          <w:szCs w:val="20"/>
          <w:u w:val="single"/>
        </w:rPr>
        <w:t xml:space="preserve">supportive connections to industry, community, </w:t>
      </w:r>
      <w:ins w:id="8" w:author="Griffiths, Matthew" w:date="2018-10-30T10:36:00Z">
        <w:r w:rsidR="007858E7">
          <w:rPr>
            <w:rFonts w:ascii="Calibri" w:eastAsia="Calibri" w:hAnsi="Calibri" w:cs="Times New Roman"/>
            <w:sz w:val="20"/>
            <w:szCs w:val="20"/>
            <w:u w:val="single"/>
          </w:rPr>
          <w:t xml:space="preserve">arts organizations, </w:t>
        </w:r>
      </w:ins>
      <w:r w:rsidR="00237B16" w:rsidRPr="007858E7">
        <w:rPr>
          <w:rFonts w:ascii="Calibri" w:eastAsia="Calibri" w:hAnsi="Calibri" w:cs="Times New Roman"/>
          <w:sz w:val="20"/>
          <w:szCs w:val="20"/>
          <w:u w:val="single"/>
        </w:rPr>
        <w:t>government, or further education institutions</w:t>
      </w:r>
      <w:r w:rsidR="007858E7">
        <w:rPr>
          <w:rFonts w:ascii="Calibri" w:eastAsia="Calibri" w:hAnsi="Calibri" w:cs="Times New Roman"/>
          <w:sz w:val="20"/>
          <w:szCs w:val="20"/>
          <w:u w:val="single"/>
        </w:rPr>
        <w:t>.</w:t>
      </w:r>
    </w:p>
    <w:p w14:paraId="20709784" w14:textId="7A733352" w:rsidR="007858E7" w:rsidRDefault="007858E7" w:rsidP="00A0178C">
      <w:pPr>
        <w:pStyle w:val="ListParagraph"/>
        <w:spacing w:after="0"/>
        <w:rPr>
          <w:rFonts w:ascii="Calibri" w:eastAsia="Calibri" w:hAnsi="Calibri" w:cs="Times New Roman"/>
          <w:sz w:val="20"/>
          <w:szCs w:val="20"/>
          <w:u w:val="single"/>
        </w:rPr>
      </w:pPr>
    </w:p>
    <w:p w14:paraId="3084C6CD" w14:textId="77777777" w:rsidR="00E43543" w:rsidRPr="00A0178C" w:rsidRDefault="00E43543" w:rsidP="00A0178C">
      <w:pPr>
        <w:pStyle w:val="ListParagraph"/>
        <w:spacing w:after="0"/>
        <w:rPr>
          <w:rFonts w:ascii="Calibri" w:eastAsia="Calibri" w:hAnsi="Calibri" w:cs="Times New Roman"/>
          <w:sz w:val="20"/>
          <w:szCs w:val="20"/>
          <w:u w:val="single"/>
        </w:rPr>
      </w:pPr>
    </w:p>
    <w:p w14:paraId="33FBD7DB" w14:textId="77777777" w:rsidR="006F6704" w:rsidRDefault="006F6704" w:rsidP="00E43543">
      <w:pPr>
        <w:pStyle w:val="ListParagraph"/>
        <w:numPr>
          <w:ilvl w:val="0"/>
          <w:numId w:val="23"/>
        </w:numPr>
        <w:spacing w:after="0" w:line="259" w:lineRule="auto"/>
        <w:rPr>
          <w:ins w:id="9" w:author="Griffiths, Matthew" w:date="2018-10-30T10:39:00Z"/>
          <w:rFonts w:ascii="Calibri" w:eastAsia="Calibri" w:hAnsi="Calibri" w:cs="Times New Roman"/>
          <w:sz w:val="20"/>
          <w:szCs w:val="20"/>
          <w:u w:val="single"/>
        </w:rPr>
        <w:pPrChange w:id="10" w:author="Griffiths, Matthew" w:date="2018-10-30T10:50:00Z">
          <w:pPr>
            <w:pStyle w:val="ListParagraph"/>
            <w:numPr>
              <w:numId w:val="23"/>
            </w:numPr>
            <w:spacing w:after="160" w:line="259" w:lineRule="auto"/>
            <w:ind w:hanging="360"/>
          </w:pPr>
        </w:pPrChange>
      </w:pPr>
      <w:r>
        <w:rPr>
          <w:rFonts w:ascii="Calibri" w:eastAsia="Calibri" w:hAnsi="Calibri" w:cs="Times New Roman"/>
          <w:sz w:val="20"/>
          <w:szCs w:val="20"/>
          <w:u w:val="single"/>
        </w:rPr>
        <w:t xml:space="preserve">Identify </w:t>
      </w:r>
      <w:del w:id="11" w:author="Griffiths, Matthew" w:date="2018-10-30T10:39:00Z">
        <w:r w:rsidR="00237B16" w:rsidRPr="007858E7" w:rsidDel="006F6704">
          <w:rPr>
            <w:rFonts w:ascii="Calibri" w:eastAsia="Calibri" w:hAnsi="Calibri" w:cs="Times New Roman"/>
            <w:sz w:val="20"/>
            <w:szCs w:val="20"/>
            <w:u w:val="single"/>
          </w:rPr>
          <w:delText>, and how the envisioned program or change may create or advance opportunities for</w:delText>
        </w:r>
      </w:del>
      <w:ins w:id="12" w:author="Griffiths, Matthew" w:date="2018-10-30T10:39:00Z">
        <w:r>
          <w:rPr>
            <w:rFonts w:ascii="Calibri" w:eastAsia="Calibri" w:hAnsi="Calibri" w:cs="Times New Roman"/>
            <w:sz w:val="20"/>
            <w:szCs w:val="20"/>
            <w:u w:val="single"/>
          </w:rPr>
          <w:t>potential areas for</w:t>
        </w:r>
      </w:ins>
      <w:r w:rsidR="00237B16" w:rsidRPr="007858E7">
        <w:rPr>
          <w:rFonts w:ascii="Calibri" w:eastAsia="Calibri" w:hAnsi="Calibri" w:cs="Times New Roman"/>
          <w:sz w:val="20"/>
          <w:szCs w:val="20"/>
          <w:u w:val="single"/>
        </w:rPr>
        <w:t xml:space="preserve"> grant-writing, industry support, or other new funding</w:t>
      </w:r>
      <w:ins w:id="13" w:author="Griffiths, Matthew" w:date="2018-10-30T10:39:00Z">
        <w:r>
          <w:rPr>
            <w:rFonts w:ascii="Calibri" w:eastAsia="Calibri" w:hAnsi="Calibri" w:cs="Times New Roman"/>
            <w:sz w:val="20"/>
            <w:szCs w:val="20"/>
            <w:u w:val="single"/>
          </w:rPr>
          <w:t>.</w:t>
        </w:r>
      </w:ins>
    </w:p>
    <w:p w14:paraId="5F94C426" w14:textId="70CB839B" w:rsidR="006F6704" w:rsidRDefault="006F6704" w:rsidP="00A0178C">
      <w:pPr>
        <w:pStyle w:val="ListParagraph"/>
        <w:spacing w:after="0"/>
        <w:rPr>
          <w:ins w:id="14" w:author="Griffiths, Matthew" w:date="2018-10-30T10:54:00Z"/>
          <w:rFonts w:ascii="Calibri" w:eastAsia="Calibri" w:hAnsi="Calibri" w:cs="Times New Roman"/>
          <w:sz w:val="20"/>
          <w:szCs w:val="20"/>
          <w:u w:val="single"/>
        </w:rPr>
      </w:pPr>
    </w:p>
    <w:p w14:paraId="4A84C90B" w14:textId="77777777" w:rsidR="00E43543" w:rsidRPr="00A0178C" w:rsidRDefault="00E43543" w:rsidP="00A0178C">
      <w:pPr>
        <w:pStyle w:val="ListParagraph"/>
        <w:spacing w:after="0"/>
        <w:rPr>
          <w:ins w:id="15" w:author="Griffiths, Matthew" w:date="2018-10-30T10:39:00Z"/>
          <w:rFonts w:ascii="Calibri" w:eastAsia="Calibri" w:hAnsi="Calibri" w:cs="Times New Roman"/>
          <w:sz w:val="20"/>
          <w:szCs w:val="20"/>
          <w:u w:val="single"/>
        </w:rPr>
      </w:pPr>
    </w:p>
    <w:p w14:paraId="2274E3F3" w14:textId="63218F06" w:rsidR="00237B16" w:rsidRDefault="006F6704" w:rsidP="00E43543">
      <w:pPr>
        <w:pStyle w:val="ListParagraph"/>
        <w:numPr>
          <w:ilvl w:val="0"/>
          <w:numId w:val="23"/>
        </w:numPr>
        <w:spacing w:after="0" w:line="259" w:lineRule="auto"/>
        <w:rPr>
          <w:ins w:id="16" w:author="Griffiths, Matthew" w:date="2018-10-30T10:54:00Z"/>
          <w:rFonts w:ascii="Calibri" w:eastAsia="Calibri" w:hAnsi="Calibri" w:cs="Times New Roman"/>
          <w:sz w:val="20"/>
          <w:szCs w:val="20"/>
          <w:u w:val="single"/>
        </w:rPr>
        <w:pPrChange w:id="17" w:author="Griffiths, Matthew" w:date="2018-10-30T10:50:00Z">
          <w:pPr>
            <w:pStyle w:val="ListParagraph"/>
            <w:numPr>
              <w:numId w:val="23"/>
            </w:numPr>
            <w:spacing w:after="160" w:line="259" w:lineRule="auto"/>
            <w:ind w:hanging="360"/>
          </w:pPr>
        </w:pPrChange>
      </w:pPr>
      <w:ins w:id="18" w:author="Griffiths, Matthew" w:date="2018-10-30T10:40:00Z">
        <w:r>
          <w:rPr>
            <w:rFonts w:ascii="Calibri" w:eastAsia="Calibri" w:hAnsi="Calibri" w:cs="Times New Roman"/>
            <w:sz w:val="20"/>
            <w:szCs w:val="20"/>
            <w:u w:val="single"/>
          </w:rPr>
          <w:t>Summarize</w:t>
        </w:r>
      </w:ins>
      <w:del w:id="19" w:author="Griffiths, Matthew" w:date="2018-10-30T10:40:00Z">
        <w:r w:rsidR="00237B16" w:rsidRPr="007858E7" w:rsidDel="006F6704">
          <w:rPr>
            <w:rFonts w:ascii="Calibri" w:eastAsia="Calibri" w:hAnsi="Calibri" w:cs="Times New Roman"/>
            <w:sz w:val="20"/>
            <w:szCs w:val="20"/>
            <w:u w:val="single"/>
          </w:rPr>
          <w:delText>, and</w:delText>
        </w:r>
      </w:del>
      <w:r w:rsidR="00237B16" w:rsidRPr="007858E7">
        <w:rPr>
          <w:rFonts w:ascii="Calibri" w:eastAsia="Calibri" w:hAnsi="Calibri" w:cs="Times New Roman"/>
          <w:sz w:val="20"/>
          <w:szCs w:val="20"/>
          <w:u w:val="single"/>
        </w:rPr>
        <w:t xml:space="preserve"> any input that has been provided by advisory boards (e.g., for a department or college).</w:t>
      </w:r>
      <w:r w:rsidR="00650F0F" w:rsidRPr="007858E7">
        <w:rPr>
          <w:rFonts w:ascii="Calibri" w:eastAsia="Calibri" w:hAnsi="Calibri" w:cs="Times New Roman"/>
          <w:sz w:val="20"/>
          <w:szCs w:val="20"/>
          <w:u w:val="single"/>
        </w:rPr>
        <w:t xml:space="preserve">   </w:t>
      </w:r>
    </w:p>
    <w:p w14:paraId="1978C5D4" w14:textId="494A1807" w:rsidR="00E43543" w:rsidRDefault="00E43543" w:rsidP="00A0178C">
      <w:pPr>
        <w:pStyle w:val="ListParagraph"/>
        <w:spacing w:after="0" w:line="259" w:lineRule="auto"/>
        <w:rPr>
          <w:ins w:id="20" w:author="Griffiths, Matthew" w:date="2018-10-30T10:54:00Z"/>
          <w:rFonts w:ascii="Calibri" w:eastAsia="Calibri" w:hAnsi="Calibri" w:cs="Times New Roman"/>
          <w:sz w:val="20"/>
          <w:szCs w:val="20"/>
          <w:u w:val="single"/>
        </w:rPr>
      </w:pPr>
    </w:p>
    <w:p w14:paraId="3A889F5B" w14:textId="77777777" w:rsidR="00E43543" w:rsidRPr="007858E7" w:rsidRDefault="00E43543" w:rsidP="00A0178C">
      <w:pPr>
        <w:pStyle w:val="ListParagraph"/>
        <w:spacing w:after="0" w:line="259" w:lineRule="auto"/>
        <w:rPr>
          <w:rFonts w:ascii="Calibri" w:eastAsia="Calibri" w:hAnsi="Calibri" w:cs="Times New Roman"/>
          <w:sz w:val="20"/>
          <w:szCs w:val="20"/>
          <w:u w:val="single"/>
        </w:rPr>
      </w:pPr>
    </w:p>
    <w:p w14:paraId="6826E418" w14:textId="1299C972" w:rsidR="00823875" w:rsidRPr="007D0E8C" w:rsidDel="00E43543" w:rsidRDefault="00823875" w:rsidP="00E43543">
      <w:pPr>
        <w:spacing w:after="0" w:line="259" w:lineRule="auto"/>
        <w:rPr>
          <w:del w:id="21" w:author="Griffiths, Matthew" w:date="2018-10-30T10:46:00Z"/>
          <w:rFonts w:ascii="Calibri" w:eastAsia="Calibri" w:hAnsi="Calibri" w:cs="Times New Roman"/>
          <w:sz w:val="20"/>
          <w:szCs w:val="20"/>
        </w:rPr>
        <w:pPrChange w:id="22" w:author="Griffiths, Matthew" w:date="2018-10-30T10:50:00Z">
          <w:pPr>
            <w:spacing w:after="160" w:line="259" w:lineRule="auto"/>
          </w:pPr>
        </w:pPrChange>
      </w:pPr>
    </w:p>
    <w:p w14:paraId="7D2AFC17" w14:textId="51666872" w:rsidR="00237B16" w:rsidRPr="007858E7" w:rsidDel="00E43543" w:rsidRDefault="00237B16" w:rsidP="00E43543">
      <w:pPr>
        <w:pStyle w:val="ListParagraph"/>
        <w:numPr>
          <w:ilvl w:val="0"/>
          <w:numId w:val="23"/>
        </w:numPr>
        <w:spacing w:after="0" w:line="259" w:lineRule="auto"/>
        <w:rPr>
          <w:del w:id="23" w:author="Griffiths, Matthew" w:date="2018-10-30T10:46:00Z"/>
          <w:rFonts w:ascii="Calibri" w:eastAsia="Calibri" w:hAnsi="Calibri" w:cs="Times New Roman"/>
          <w:sz w:val="20"/>
          <w:szCs w:val="20"/>
          <w:u w:val="single"/>
        </w:rPr>
        <w:pPrChange w:id="24" w:author="Griffiths, Matthew" w:date="2018-10-30T10:50:00Z">
          <w:pPr>
            <w:pStyle w:val="ListParagraph"/>
            <w:numPr>
              <w:numId w:val="23"/>
            </w:numPr>
            <w:spacing w:after="160" w:line="259" w:lineRule="auto"/>
            <w:ind w:hanging="360"/>
          </w:pPr>
        </w:pPrChange>
      </w:pPr>
      <w:del w:id="25" w:author="Griffiths, Matthew" w:date="2018-10-30T10:42:00Z">
        <w:r w:rsidRPr="007858E7" w:rsidDel="006F6704">
          <w:rPr>
            <w:rFonts w:ascii="Calibri" w:eastAsia="Calibri" w:hAnsi="Calibri" w:cs="Times New Roman"/>
            <w:sz w:val="20"/>
            <w:szCs w:val="20"/>
            <w:u w:val="single"/>
          </w:rPr>
          <w:delText>T</w:delText>
        </w:r>
      </w:del>
      <w:del w:id="26" w:author="Griffiths, Matthew" w:date="2018-10-30T10:46:00Z">
        <w:r w:rsidRPr="007858E7" w:rsidDel="00E43543">
          <w:rPr>
            <w:rFonts w:ascii="Calibri" w:eastAsia="Calibri" w:hAnsi="Calibri" w:cs="Times New Roman"/>
            <w:sz w:val="20"/>
            <w:szCs w:val="20"/>
            <w:u w:val="single"/>
          </w:rPr>
          <w:delText xml:space="preserve">he </w:delText>
        </w:r>
        <w:r w:rsidRPr="007858E7" w:rsidDel="006F6704">
          <w:rPr>
            <w:rFonts w:ascii="Calibri" w:eastAsia="Calibri" w:hAnsi="Calibri" w:cs="Times New Roman"/>
            <w:sz w:val="20"/>
            <w:szCs w:val="20"/>
            <w:u w:val="single"/>
          </w:rPr>
          <w:delText xml:space="preserve">university </w:delText>
        </w:r>
        <w:r w:rsidRPr="007858E7" w:rsidDel="00E43543">
          <w:rPr>
            <w:rFonts w:ascii="Calibri" w:eastAsia="Calibri" w:hAnsi="Calibri" w:cs="Times New Roman"/>
            <w:sz w:val="20"/>
            <w:szCs w:val="20"/>
            <w:u w:val="single"/>
          </w:rPr>
          <w:delText xml:space="preserve">Office of Enrollment Management </w:delText>
        </w:r>
      </w:del>
      <w:del w:id="27" w:author="Griffiths, Matthew" w:date="2018-10-30T10:44:00Z">
        <w:r w:rsidRPr="007858E7" w:rsidDel="006F6704">
          <w:rPr>
            <w:rFonts w:ascii="Calibri" w:eastAsia="Calibri" w:hAnsi="Calibri" w:cs="Times New Roman"/>
            <w:sz w:val="20"/>
            <w:szCs w:val="20"/>
            <w:u w:val="single"/>
          </w:rPr>
          <w:delText xml:space="preserve">participates in the UCC feasibility review process to provide insight into </w:delText>
        </w:r>
      </w:del>
      <w:del w:id="28" w:author="Griffiths, Matthew" w:date="2018-10-30T10:43:00Z">
        <w:r w:rsidRPr="007858E7" w:rsidDel="006F6704">
          <w:rPr>
            <w:rFonts w:ascii="Calibri" w:eastAsia="Calibri" w:hAnsi="Calibri" w:cs="Times New Roman"/>
            <w:sz w:val="20"/>
            <w:szCs w:val="20"/>
            <w:u w:val="single"/>
          </w:rPr>
          <w:delText xml:space="preserve">the university’s ability to recruit and retain students </w:delText>
        </w:r>
      </w:del>
      <w:del w:id="29" w:author="Griffiths, Matthew" w:date="2018-10-30T10:44:00Z">
        <w:r w:rsidRPr="007858E7" w:rsidDel="006F6704">
          <w:rPr>
            <w:rFonts w:ascii="Calibri" w:eastAsia="Calibri" w:hAnsi="Calibri" w:cs="Times New Roman"/>
            <w:sz w:val="20"/>
            <w:szCs w:val="20"/>
            <w:u w:val="single"/>
          </w:rPr>
          <w:delText xml:space="preserve">for a program. Faculty are welcome to consult with Enrollment management in developing proposed programs and strategic changes to existing programs. If the envisioned program or program change has been shared with Enrollment Management, please </w:delText>
        </w:r>
        <w:r w:rsidR="00823875" w:rsidRPr="007858E7" w:rsidDel="006F6704">
          <w:rPr>
            <w:rFonts w:ascii="Calibri" w:eastAsia="Calibri" w:hAnsi="Calibri" w:cs="Times New Roman"/>
            <w:sz w:val="20"/>
            <w:szCs w:val="20"/>
            <w:u w:val="single"/>
          </w:rPr>
          <w:delText xml:space="preserve">provide details of </w:delText>
        </w:r>
        <w:r w:rsidRPr="007858E7" w:rsidDel="006F6704">
          <w:rPr>
            <w:rFonts w:ascii="Calibri" w:eastAsia="Calibri" w:hAnsi="Calibri" w:cs="Times New Roman"/>
            <w:sz w:val="20"/>
            <w:szCs w:val="20"/>
            <w:u w:val="single"/>
          </w:rPr>
          <w:delText>that evaluation.</w:delText>
        </w:r>
        <w:r w:rsidR="00650F0F" w:rsidRPr="007858E7" w:rsidDel="006F6704">
          <w:rPr>
            <w:rFonts w:ascii="Calibri" w:eastAsia="Calibri" w:hAnsi="Calibri" w:cs="Times New Roman"/>
            <w:sz w:val="20"/>
            <w:szCs w:val="20"/>
            <w:u w:val="single"/>
          </w:rPr>
          <w:delText xml:space="preserve"> </w:delText>
        </w:r>
      </w:del>
      <w:del w:id="30" w:author="Griffiths, Matthew" w:date="2018-10-30T10:46:00Z">
        <w:r w:rsidR="00650F0F" w:rsidRPr="007858E7" w:rsidDel="00E43543">
          <w:rPr>
            <w:rFonts w:ascii="Calibri" w:eastAsia="Calibri" w:hAnsi="Calibri" w:cs="Times New Roman"/>
            <w:sz w:val="20"/>
            <w:szCs w:val="20"/>
            <w:u w:val="single"/>
          </w:rPr>
          <w:delText xml:space="preserve">   </w:delText>
        </w:r>
      </w:del>
    </w:p>
    <w:p w14:paraId="0A8A8E8D" w14:textId="26564598" w:rsidR="00823875" w:rsidRPr="007D0E8C" w:rsidDel="00E43543" w:rsidRDefault="00823875" w:rsidP="00E43543">
      <w:pPr>
        <w:spacing w:after="0" w:line="259" w:lineRule="auto"/>
        <w:rPr>
          <w:del w:id="31" w:author="Griffiths, Matthew" w:date="2018-10-30T10:54:00Z"/>
          <w:rFonts w:ascii="Calibri" w:eastAsia="Calibri" w:hAnsi="Calibri" w:cs="Times New Roman"/>
          <w:sz w:val="20"/>
          <w:szCs w:val="20"/>
        </w:rPr>
        <w:pPrChange w:id="32" w:author="Griffiths, Matthew" w:date="2018-10-30T10:50:00Z">
          <w:pPr>
            <w:spacing w:after="160" w:line="259" w:lineRule="auto"/>
          </w:pPr>
        </w:pPrChange>
      </w:pPr>
    </w:p>
    <w:p w14:paraId="01FF59FD" w14:textId="56B8A266" w:rsidR="00823875" w:rsidRDefault="00237B16" w:rsidP="00E43543">
      <w:pPr>
        <w:pStyle w:val="ListParagraph"/>
        <w:numPr>
          <w:ilvl w:val="0"/>
          <w:numId w:val="23"/>
        </w:numPr>
        <w:spacing w:after="0" w:line="259" w:lineRule="auto"/>
        <w:rPr>
          <w:rFonts w:ascii="Calibri" w:eastAsia="Calibri" w:hAnsi="Calibri" w:cs="Times New Roman"/>
          <w:sz w:val="20"/>
          <w:szCs w:val="20"/>
          <w:u w:val="single"/>
        </w:rPr>
        <w:pPrChange w:id="33" w:author="Griffiths, Matthew" w:date="2018-10-30T10:50:00Z">
          <w:pPr>
            <w:pStyle w:val="ListParagraph"/>
            <w:numPr>
              <w:numId w:val="23"/>
            </w:numPr>
            <w:spacing w:after="160" w:line="259" w:lineRule="auto"/>
            <w:ind w:hanging="360"/>
          </w:pPr>
        </w:pPrChange>
      </w:pPr>
      <w:r w:rsidRPr="007858E7">
        <w:rPr>
          <w:rFonts w:ascii="Calibri" w:eastAsia="Calibri" w:hAnsi="Calibri" w:cs="Times New Roman"/>
          <w:sz w:val="20"/>
          <w:szCs w:val="20"/>
          <w:u w:val="single"/>
        </w:rPr>
        <w:t xml:space="preserve">What is the anticipated market for the program? Append any preliminary market research documentation, </w:t>
      </w:r>
      <w:r w:rsidRPr="007858E7">
        <w:rPr>
          <w:rFonts w:ascii="Calibri" w:eastAsia="Calibri" w:hAnsi="Calibri" w:cs="Times New Roman"/>
          <w:i/>
          <w:sz w:val="20"/>
          <w:szCs w:val="20"/>
          <w:u w:val="single"/>
        </w:rPr>
        <w:t>e.g.</w:t>
      </w:r>
      <w:r w:rsidRPr="007858E7">
        <w:rPr>
          <w:rFonts w:ascii="Calibri" w:eastAsia="Calibri" w:hAnsi="Calibri" w:cs="Times New Roman"/>
          <w:sz w:val="20"/>
          <w:szCs w:val="20"/>
          <w:u w:val="single"/>
        </w:rPr>
        <w:t xml:space="preserve">, data from </w:t>
      </w:r>
      <w:r w:rsidR="005E2CD7" w:rsidRPr="007858E7">
        <w:rPr>
          <w:u w:val="single"/>
        </w:rPr>
        <w:fldChar w:fldCharType="begin"/>
      </w:r>
      <w:r w:rsidR="005E2CD7" w:rsidRPr="007858E7">
        <w:rPr>
          <w:u w:val="single"/>
        </w:rPr>
        <w:instrText xml:space="preserve"> HYPERLINK "https://www.bls.gov/oes/" </w:instrText>
      </w:r>
      <w:r w:rsidR="005E2CD7" w:rsidRPr="007858E7">
        <w:rPr>
          <w:u w:val="single"/>
        </w:rPr>
        <w:fldChar w:fldCharType="separate"/>
      </w:r>
      <w:r w:rsidRPr="007858E7">
        <w:rPr>
          <w:rFonts w:ascii="Calibri" w:eastAsia="Calibri" w:hAnsi="Calibri" w:cs="Times New Roman"/>
          <w:color w:val="0563C1"/>
          <w:sz w:val="20"/>
          <w:szCs w:val="20"/>
          <w:u w:val="single"/>
        </w:rPr>
        <w:t>Department of Labor Bureau of Labor Statistics</w:t>
      </w:r>
      <w:r w:rsidR="005E2CD7" w:rsidRPr="007858E7">
        <w:rPr>
          <w:rFonts w:ascii="Calibri" w:eastAsia="Calibri" w:hAnsi="Calibri" w:cs="Times New Roman"/>
          <w:color w:val="0563C1"/>
          <w:sz w:val="20"/>
          <w:szCs w:val="20"/>
          <w:u w:val="single"/>
        </w:rPr>
        <w:fldChar w:fldCharType="end"/>
      </w:r>
      <w:r w:rsidRPr="007858E7">
        <w:rPr>
          <w:rFonts w:ascii="Calibri" w:eastAsia="Calibri" w:hAnsi="Calibri" w:cs="Times New Roman"/>
          <w:sz w:val="20"/>
          <w:szCs w:val="20"/>
          <w:u w:val="single"/>
        </w:rPr>
        <w:t xml:space="preserve">, its </w:t>
      </w:r>
      <w:r w:rsidR="005E2CD7" w:rsidRPr="007858E7">
        <w:rPr>
          <w:u w:val="single"/>
        </w:rPr>
        <w:fldChar w:fldCharType="begin"/>
      </w:r>
      <w:r w:rsidR="005E2CD7" w:rsidRPr="007858E7">
        <w:rPr>
          <w:u w:val="single"/>
        </w:rPr>
        <w:instrText xml:space="preserve"> HYPERLINK "https://www.bls.gov/ooh/" </w:instrText>
      </w:r>
      <w:r w:rsidR="005E2CD7" w:rsidRPr="007858E7">
        <w:rPr>
          <w:u w:val="single"/>
        </w:rPr>
        <w:fldChar w:fldCharType="separate"/>
      </w:r>
      <w:r w:rsidRPr="007858E7">
        <w:rPr>
          <w:rFonts w:ascii="Calibri" w:eastAsia="Calibri" w:hAnsi="Calibri" w:cs="Times New Roman"/>
          <w:i/>
          <w:color w:val="0563C1"/>
          <w:sz w:val="20"/>
          <w:szCs w:val="20"/>
          <w:u w:val="single"/>
        </w:rPr>
        <w:t>Occupational Outlook Handbook</w:t>
      </w:r>
      <w:r w:rsidR="005E2CD7" w:rsidRPr="007858E7">
        <w:rPr>
          <w:rFonts w:ascii="Calibri" w:eastAsia="Calibri" w:hAnsi="Calibri" w:cs="Times New Roman"/>
          <w:i/>
          <w:color w:val="0563C1"/>
          <w:sz w:val="20"/>
          <w:szCs w:val="20"/>
          <w:u w:val="single"/>
        </w:rPr>
        <w:fldChar w:fldCharType="end"/>
      </w:r>
      <w:r w:rsidRPr="007858E7">
        <w:rPr>
          <w:rFonts w:ascii="Calibri" w:eastAsia="Calibri" w:hAnsi="Calibri" w:cs="Times New Roman"/>
          <w:sz w:val="20"/>
          <w:szCs w:val="20"/>
          <w:u w:val="single"/>
        </w:rPr>
        <w:t xml:space="preserve">, the Robert Half </w:t>
      </w:r>
      <w:r w:rsidR="005E2CD7" w:rsidRPr="007858E7">
        <w:rPr>
          <w:u w:val="single"/>
        </w:rPr>
        <w:fldChar w:fldCharType="begin"/>
      </w:r>
      <w:r w:rsidR="005E2CD7" w:rsidRPr="007858E7">
        <w:rPr>
          <w:u w:val="single"/>
        </w:rPr>
        <w:instrText xml:space="preserve"> HYPERLINK "https://www.roberthalf.com/salary-guide" </w:instrText>
      </w:r>
      <w:r w:rsidR="005E2CD7" w:rsidRPr="007858E7">
        <w:rPr>
          <w:u w:val="single"/>
        </w:rPr>
        <w:fldChar w:fldCharType="separate"/>
      </w:r>
      <w:r w:rsidRPr="007858E7">
        <w:rPr>
          <w:rFonts w:ascii="Calibri" w:eastAsia="Calibri" w:hAnsi="Calibri" w:cs="Times New Roman"/>
          <w:i/>
          <w:color w:val="0563C1"/>
          <w:sz w:val="20"/>
          <w:szCs w:val="20"/>
          <w:u w:val="single"/>
        </w:rPr>
        <w:t>Salary Guide</w:t>
      </w:r>
      <w:r w:rsidR="005E2CD7" w:rsidRPr="007858E7">
        <w:rPr>
          <w:rFonts w:ascii="Calibri" w:eastAsia="Calibri" w:hAnsi="Calibri" w:cs="Times New Roman"/>
          <w:i/>
          <w:color w:val="0563C1"/>
          <w:sz w:val="20"/>
          <w:szCs w:val="20"/>
          <w:u w:val="single"/>
        </w:rPr>
        <w:fldChar w:fldCharType="end"/>
      </w:r>
      <w:r w:rsidRPr="007858E7">
        <w:rPr>
          <w:rFonts w:ascii="Calibri" w:eastAsia="Calibri" w:hAnsi="Calibri" w:cs="Times New Roman"/>
          <w:sz w:val="20"/>
          <w:szCs w:val="20"/>
          <w:u w:val="single"/>
        </w:rPr>
        <w:t>, and relevant professional publications that present trends for supply and demand.</w:t>
      </w:r>
      <w:r w:rsidR="00650F0F" w:rsidRPr="007858E7">
        <w:rPr>
          <w:rFonts w:ascii="Calibri" w:eastAsia="Calibri" w:hAnsi="Calibri" w:cs="Times New Roman"/>
          <w:sz w:val="20"/>
          <w:szCs w:val="20"/>
          <w:u w:val="single"/>
        </w:rPr>
        <w:t xml:space="preserve">    </w:t>
      </w:r>
    </w:p>
    <w:p w14:paraId="043AF627" w14:textId="6501FA80" w:rsidR="00E43543" w:rsidRDefault="00E43543" w:rsidP="00274C85">
      <w:pPr>
        <w:pStyle w:val="ListParagraph"/>
        <w:spacing w:after="0" w:line="259" w:lineRule="auto"/>
        <w:rPr>
          <w:rFonts w:ascii="Calibri" w:eastAsia="Calibri" w:hAnsi="Calibri" w:cs="Times New Roman"/>
          <w:sz w:val="20"/>
          <w:szCs w:val="20"/>
          <w:u w:val="single"/>
        </w:rPr>
      </w:pPr>
    </w:p>
    <w:p w14:paraId="17F3F385" w14:textId="77777777" w:rsidR="00E43543" w:rsidRPr="007858E7" w:rsidRDefault="00E43543" w:rsidP="00274C85">
      <w:pPr>
        <w:pStyle w:val="ListParagraph"/>
        <w:spacing w:after="0" w:line="259" w:lineRule="auto"/>
        <w:rPr>
          <w:rFonts w:ascii="Calibri" w:eastAsia="Calibri" w:hAnsi="Calibri" w:cs="Times New Roman"/>
          <w:sz w:val="20"/>
          <w:szCs w:val="20"/>
          <w:u w:val="single"/>
        </w:rPr>
      </w:pPr>
    </w:p>
    <w:p w14:paraId="695A741B" w14:textId="02D13173" w:rsidR="00237B16" w:rsidRDefault="00237B16" w:rsidP="00274C85">
      <w:pPr>
        <w:pStyle w:val="ListParagraph"/>
        <w:numPr>
          <w:ilvl w:val="0"/>
          <w:numId w:val="23"/>
        </w:numPr>
        <w:spacing w:after="0" w:line="259" w:lineRule="auto"/>
        <w:rPr>
          <w:rFonts w:ascii="Calibri" w:eastAsia="Calibri" w:hAnsi="Calibri" w:cs="Times New Roman"/>
          <w:sz w:val="20"/>
          <w:szCs w:val="20"/>
          <w:u w:val="single"/>
        </w:rPr>
      </w:pPr>
      <w:r w:rsidRPr="007858E7">
        <w:rPr>
          <w:rFonts w:ascii="Calibri" w:eastAsia="Calibri" w:hAnsi="Calibri" w:cs="Times New Roman"/>
          <w:sz w:val="20"/>
          <w:szCs w:val="20"/>
          <w:u w:val="single"/>
        </w:rPr>
        <w:t xml:space="preserve">Which other universities and colleges offer programs that compete (or would compete) with the envisioned new or changed program, and in what way are they competitive? </w:t>
      </w:r>
      <w:r w:rsidR="00650F0F" w:rsidRPr="007858E7">
        <w:rPr>
          <w:rFonts w:ascii="Calibri" w:eastAsia="Calibri" w:hAnsi="Calibri" w:cs="Times New Roman"/>
          <w:sz w:val="20"/>
          <w:szCs w:val="20"/>
          <w:u w:val="single"/>
        </w:rPr>
        <w:t xml:space="preserve">    </w:t>
      </w:r>
    </w:p>
    <w:p w14:paraId="2E62BB6E" w14:textId="1CBD3CB6" w:rsidR="00E43543" w:rsidRDefault="00E43543" w:rsidP="00274C85">
      <w:pPr>
        <w:pStyle w:val="ListParagraph"/>
        <w:spacing w:after="0" w:line="259" w:lineRule="auto"/>
        <w:rPr>
          <w:rFonts w:ascii="Calibri" w:eastAsia="Calibri" w:hAnsi="Calibri" w:cs="Times New Roman"/>
          <w:sz w:val="20"/>
          <w:szCs w:val="20"/>
          <w:u w:val="single"/>
        </w:rPr>
      </w:pPr>
    </w:p>
    <w:p w14:paraId="22CEE31E" w14:textId="77777777" w:rsidR="00E43543" w:rsidRPr="007858E7" w:rsidRDefault="00E43543" w:rsidP="00274C85">
      <w:pPr>
        <w:pStyle w:val="ListParagraph"/>
        <w:spacing w:after="0" w:line="259" w:lineRule="auto"/>
        <w:rPr>
          <w:rFonts w:ascii="Calibri" w:eastAsia="Calibri" w:hAnsi="Calibri" w:cs="Times New Roman"/>
          <w:sz w:val="20"/>
          <w:szCs w:val="20"/>
          <w:u w:val="single"/>
        </w:rPr>
      </w:pPr>
    </w:p>
    <w:p w14:paraId="6005F74B" w14:textId="77777777" w:rsidR="00E43543" w:rsidRDefault="00E43543" w:rsidP="00E43543">
      <w:pPr>
        <w:pStyle w:val="ListParagraph"/>
        <w:numPr>
          <w:ilvl w:val="0"/>
          <w:numId w:val="23"/>
        </w:numPr>
        <w:spacing w:after="0" w:line="259" w:lineRule="auto"/>
        <w:rPr>
          <w:ins w:id="34" w:author="Griffiths, Matthew" w:date="2018-10-30T10:54:00Z"/>
          <w:rFonts w:ascii="Calibri" w:eastAsia="Calibri" w:hAnsi="Calibri" w:cs="Times New Roman"/>
          <w:sz w:val="20"/>
          <w:szCs w:val="20"/>
          <w:u w:val="single"/>
        </w:rPr>
        <w:pPrChange w:id="35" w:author="Griffiths, Matthew" w:date="2018-10-30T10:50:00Z">
          <w:pPr>
            <w:pStyle w:val="ListParagraph"/>
            <w:numPr>
              <w:numId w:val="23"/>
            </w:numPr>
            <w:spacing w:after="160" w:line="259" w:lineRule="auto"/>
            <w:ind w:hanging="360"/>
          </w:pPr>
        </w:pPrChange>
      </w:pPr>
      <w:ins w:id="36" w:author="Griffiths, Matthew" w:date="2018-10-30T10:47:00Z">
        <w:r>
          <w:rPr>
            <w:rFonts w:ascii="Calibri" w:eastAsia="Calibri" w:hAnsi="Calibri" w:cs="Times New Roman"/>
            <w:sz w:val="20"/>
            <w:szCs w:val="20"/>
            <w:u w:val="single"/>
          </w:rPr>
          <w:t>Provide details of the U</w:t>
        </w:r>
        <w:r w:rsidRPr="007858E7">
          <w:rPr>
            <w:rFonts w:ascii="Calibri" w:eastAsia="Calibri" w:hAnsi="Calibri" w:cs="Times New Roman"/>
            <w:sz w:val="20"/>
            <w:szCs w:val="20"/>
            <w:u w:val="single"/>
          </w:rPr>
          <w:t xml:space="preserve">niversity’s ability to recruit </w:t>
        </w:r>
        <w:r>
          <w:rPr>
            <w:rFonts w:ascii="Calibri" w:eastAsia="Calibri" w:hAnsi="Calibri" w:cs="Times New Roman"/>
            <w:sz w:val="20"/>
            <w:szCs w:val="20"/>
            <w:u w:val="single"/>
          </w:rPr>
          <w:t xml:space="preserve">to </w:t>
        </w:r>
        <w:r w:rsidRPr="007858E7">
          <w:rPr>
            <w:rFonts w:ascii="Calibri" w:eastAsia="Calibri" w:hAnsi="Calibri" w:cs="Times New Roman"/>
            <w:sz w:val="20"/>
            <w:szCs w:val="20"/>
            <w:u w:val="single"/>
          </w:rPr>
          <w:t>and retain students</w:t>
        </w:r>
        <w:r>
          <w:rPr>
            <w:rFonts w:ascii="Calibri" w:eastAsia="Calibri" w:hAnsi="Calibri" w:cs="Times New Roman"/>
            <w:sz w:val="20"/>
            <w:szCs w:val="20"/>
            <w:u w:val="single"/>
          </w:rPr>
          <w:t xml:space="preserve"> in this program made by t</w:t>
        </w:r>
        <w:r w:rsidRPr="007858E7">
          <w:rPr>
            <w:rFonts w:ascii="Calibri" w:eastAsia="Calibri" w:hAnsi="Calibri" w:cs="Times New Roman"/>
            <w:sz w:val="20"/>
            <w:szCs w:val="20"/>
            <w:u w:val="single"/>
          </w:rPr>
          <w:t xml:space="preserve">he </w:t>
        </w:r>
        <w:r>
          <w:rPr>
            <w:rFonts w:ascii="Calibri" w:eastAsia="Calibri" w:hAnsi="Calibri" w:cs="Times New Roman"/>
            <w:sz w:val="20"/>
            <w:szCs w:val="20"/>
            <w:u w:val="single"/>
          </w:rPr>
          <w:t>U</w:t>
        </w:r>
        <w:r w:rsidRPr="007858E7">
          <w:rPr>
            <w:rFonts w:ascii="Calibri" w:eastAsia="Calibri" w:hAnsi="Calibri" w:cs="Times New Roman"/>
            <w:sz w:val="20"/>
            <w:szCs w:val="20"/>
            <w:u w:val="single"/>
          </w:rPr>
          <w:t xml:space="preserve">niversity </w:t>
        </w:r>
        <w:r w:rsidRPr="007858E7">
          <w:rPr>
            <w:rFonts w:ascii="Calibri" w:eastAsia="Calibri" w:hAnsi="Calibri" w:cs="Times New Roman"/>
            <w:sz w:val="20"/>
            <w:szCs w:val="20"/>
            <w:u w:val="single"/>
          </w:rPr>
          <w:t>Office of Enrollment Management</w:t>
        </w:r>
        <w:r>
          <w:rPr>
            <w:rFonts w:ascii="Calibri" w:eastAsia="Calibri" w:hAnsi="Calibri" w:cs="Times New Roman"/>
            <w:sz w:val="20"/>
            <w:szCs w:val="20"/>
            <w:u w:val="single"/>
          </w:rPr>
          <w:t xml:space="preserve">. </w:t>
        </w:r>
        <w:r w:rsidRPr="007858E7">
          <w:rPr>
            <w:rFonts w:ascii="Calibri" w:eastAsia="Calibri" w:hAnsi="Calibri" w:cs="Times New Roman"/>
            <w:sz w:val="20"/>
            <w:szCs w:val="20"/>
            <w:u w:val="single"/>
          </w:rPr>
          <w:t xml:space="preserve">  </w:t>
        </w:r>
      </w:ins>
    </w:p>
    <w:p w14:paraId="1F0D1C15" w14:textId="77777777" w:rsidR="00E43543" w:rsidRDefault="00E43543" w:rsidP="00274C85">
      <w:pPr>
        <w:pStyle w:val="ListParagraph"/>
        <w:spacing w:after="0" w:line="259" w:lineRule="auto"/>
        <w:rPr>
          <w:ins w:id="37" w:author="Griffiths, Matthew" w:date="2018-10-30T10:54:00Z"/>
          <w:rFonts w:ascii="Calibri" w:eastAsia="Calibri" w:hAnsi="Calibri" w:cs="Times New Roman"/>
          <w:sz w:val="20"/>
          <w:szCs w:val="20"/>
          <w:u w:val="single"/>
        </w:rPr>
      </w:pPr>
    </w:p>
    <w:p w14:paraId="41861A5D" w14:textId="77777777" w:rsidR="00E43543" w:rsidRDefault="00E43543" w:rsidP="00274C85">
      <w:pPr>
        <w:pStyle w:val="ListParagraph"/>
        <w:spacing w:after="0" w:line="259" w:lineRule="auto"/>
        <w:rPr>
          <w:ins w:id="38" w:author="Griffiths, Matthew" w:date="2018-10-30T10:54:00Z"/>
          <w:rFonts w:ascii="Calibri" w:eastAsia="Calibri" w:hAnsi="Calibri" w:cs="Times New Roman"/>
          <w:sz w:val="20"/>
          <w:szCs w:val="20"/>
          <w:u w:val="single"/>
        </w:rPr>
      </w:pPr>
    </w:p>
    <w:p w14:paraId="4574AED8" w14:textId="77777777" w:rsidR="00E43543" w:rsidRDefault="00E43543" w:rsidP="00274C85">
      <w:pPr>
        <w:pStyle w:val="ListParagraph"/>
        <w:spacing w:after="0" w:line="259" w:lineRule="auto"/>
        <w:rPr>
          <w:ins w:id="39" w:author="Griffiths, Matthew" w:date="2018-10-30T10:54:00Z"/>
          <w:rFonts w:ascii="Calibri" w:eastAsia="Calibri" w:hAnsi="Calibri" w:cs="Times New Roman"/>
          <w:sz w:val="20"/>
          <w:szCs w:val="20"/>
          <w:u w:val="single"/>
        </w:rPr>
      </w:pPr>
    </w:p>
    <w:p w14:paraId="12544CEE" w14:textId="30E50983" w:rsidR="00C60B85" w:rsidRPr="005050DC" w:rsidRDefault="00E43543" w:rsidP="00E43543">
      <w:pPr>
        <w:pStyle w:val="ListParagraph"/>
        <w:pPrChange w:id="40" w:author="Griffiths, Matthew" w:date="2018-10-30T10:55:00Z">
          <w:pPr/>
        </w:pPrChange>
      </w:pPr>
      <w:ins w:id="41" w:author="Griffiths, Matthew" w:date="2018-10-30T10:47:00Z">
        <w:r w:rsidRPr="007858E7">
          <w:rPr>
            <w:rFonts w:ascii="Calibri" w:eastAsia="Calibri" w:hAnsi="Calibri" w:cs="Times New Roman"/>
            <w:sz w:val="20"/>
            <w:szCs w:val="20"/>
            <w:u w:val="single"/>
          </w:rPr>
          <w:t xml:space="preserve">  </w:t>
        </w:r>
      </w:ins>
    </w:p>
    <w:sectPr w:rsidR="00C60B85" w:rsidRPr="005050DC" w:rsidSect="006973F5">
      <w:pgSz w:w="12240" w:h="15840"/>
      <w:pgMar w:top="720" w:right="450" w:bottom="720" w:left="720" w:header="90" w:footer="255"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FF2A88" w16cid:durableId="1F5DA846"/>
  <w16cid:commentId w16cid:paraId="2039A505" w16cid:durableId="1F60D5C6"/>
  <w16cid:commentId w16cid:paraId="163A0CC8" w16cid:durableId="1F61C26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D6E37" w14:textId="77777777" w:rsidR="005E2CD7" w:rsidRDefault="005E2CD7" w:rsidP="007E64E7">
      <w:pPr>
        <w:spacing w:after="0" w:line="240" w:lineRule="auto"/>
      </w:pPr>
      <w:r>
        <w:separator/>
      </w:r>
    </w:p>
  </w:endnote>
  <w:endnote w:type="continuationSeparator" w:id="0">
    <w:p w14:paraId="59B5E4E6" w14:textId="77777777" w:rsidR="005E2CD7" w:rsidRDefault="005E2CD7" w:rsidP="007E6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FF549" w14:textId="77777777" w:rsidR="005E2CD7" w:rsidRDefault="005E2CD7" w:rsidP="007E64E7">
      <w:pPr>
        <w:spacing w:after="0" w:line="240" w:lineRule="auto"/>
      </w:pPr>
      <w:r>
        <w:separator/>
      </w:r>
    </w:p>
  </w:footnote>
  <w:footnote w:type="continuationSeparator" w:id="0">
    <w:p w14:paraId="58C612C8" w14:textId="77777777" w:rsidR="005E2CD7" w:rsidRDefault="005E2CD7" w:rsidP="007E64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0111"/>
    <w:multiLevelType w:val="hybridMultilevel"/>
    <w:tmpl w:val="108AD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3734B"/>
    <w:multiLevelType w:val="hybridMultilevel"/>
    <w:tmpl w:val="57EA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14323"/>
    <w:multiLevelType w:val="hybridMultilevel"/>
    <w:tmpl w:val="8BF25C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62349"/>
    <w:multiLevelType w:val="hybridMultilevel"/>
    <w:tmpl w:val="B0C041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8A5421"/>
    <w:multiLevelType w:val="hybridMultilevel"/>
    <w:tmpl w:val="6A2C8BB8"/>
    <w:lvl w:ilvl="0" w:tplc="B50867E8">
      <w:start w:val="1"/>
      <w:numFmt w:val="decimal"/>
      <w:lvlText w:val="%1."/>
      <w:lvlJc w:val="left"/>
      <w:pPr>
        <w:ind w:left="720" w:hanging="360"/>
      </w:pPr>
      <w:rPr>
        <w:rFonts w:hint="default"/>
        <w:b/>
      </w:rPr>
    </w:lvl>
    <w:lvl w:ilvl="1" w:tplc="B50867E8">
      <w:start w:val="1"/>
      <w:numFmt w:val="decimal"/>
      <w:lvlText w:val="%2."/>
      <w:lvlJc w:val="left"/>
      <w:pPr>
        <w:ind w:left="1440" w:hanging="360"/>
      </w:pPr>
      <w:rPr>
        <w:rFonts w:hint="default"/>
        <w:b/>
      </w:rPr>
    </w:lvl>
    <w:lvl w:ilvl="2" w:tplc="0409001B">
      <w:start w:val="1"/>
      <w:numFmt w:val="lowerRoman"/>
      <w:lvlText w:val="%3."/>
      <w:lvlJc w:val="right"/>
      <w:pPr>
        <w:ind w:left="2160" w:hanging="180"/>
      </w:pPr>
    </w:lvl>
    <w:lvl w:ilvl="3" w:tplc="E9AC03BC">
      <w:start w:val="1"/>
      <w:numFmt w:val="upperLetter"/>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7F0C63"/>
    <w:multiLevelType w:val="hybridMultilevel"/>
    <w:tmpl w:val="BDF88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C60D99"/>
    <w:multiLevelType w:val="hybridMultilevel"/>
    <w:tmpl w:val="A4C6C8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5E37C8"/>
    <w:multiLevelType w:val="hybridMultilevel"/>
    <w:tmpl w:val="83D4D0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48045C"/>
    <w:multiLevelType w:val="hybridMultilevel"/>
    <w:tmpl w:val="01660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3078DB"/>
    <w:multiLevelType w:val="hybridMultilevel"/>
    <w:tmpl w:val="53729D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D9077DF"/>
    <w:multiLevelType w:val="hybridMultilevel"/>
    <w:tmpl w:val="FE70D9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051A85"/>
    <w:multiLevelType w:val="hybridMultilevel"/>
    <w:tmpl w:val="10F87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2F05D0"/>
    <w:multiLevelType w:val="hybridMultilevel"/>
    <w:tmpl w:val="5D5E5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F14F9A"/>
    <w:multiLevelType w:val="hybridMultilevel"/>
    <w:tmpl w:val="1D8AA2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0676F8"/>
    <w:multiLevelType w:val="hybridMultilevel"/>
    <w:tmpl w:val="8BF25C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A443DF"/>
    <w:multiLevelType w:val="hybridMultilevel"/>
    <w:tmpl w:val="14066C52"/>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6" w15:restartNumberingAfterBreak="0">
    <w:nsid w:val="5D780028"/>
    <w:multiLevelType w:val="hybridMultilevel"/>
    <w:tmpl w:val="2F88E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6E0E56"/>
    <w:multiLevelType w:val="hybridMultilevel"/>
    <w:tmpl w:val="7FF66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756AD4"/>
    <w:multiLevelType w:val="hybridMultilevel"/>
    <w:tmpl w:val="A7DEA2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F86A90"/>
    <w:multiLevelType w:val="hybridMultilevel"/>
    <w:tmpl w:val="08806AD8"/>
    <w:lvl w:ilvl="0" w:tplc="B50867E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9AC03BC">
      <w:start w:val="1"/>
      <w:numFmt w:val="upperLetter"/>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5554F1"/>
    <w:multiLevelType w:val="hybridMultilevel"/>
    <w:tmpl w:val="B0C041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346698"/>
    <w:multiLevelType w:val="hybridMultilevel"/>
    <w:tmpl w:val="3F68F5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512453"/>
    <w:multiLevelType w:val="hybridMultilevel"/>
    <w:tmpl w:val="7F7E97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2"/>
  </w:num>
  <w:num w:numId="3">
    <w:abstractNumId w:val="17"/>
  </w:num>
  <w:num w:numId="4">
    <w:abstractNumId w:val="11"/>
  </w:num>
  <w:num w:numId="5">
    <w:abstractNumId w:val="8"/>
  </w:num>
  <w:num w:numId="6">
    <w:abstractNumId w:val="15"/>
  </w:num>
  <w:num w:numId="7">
    <w:abstractNumId w:val="3"/>
  </w:num>
  <w:num w:numId="8">
    <w:abstractNumId w:val="20"/>
  </w:num>
  <w:num w:numId="9">
    <w:abstractNumId w:val="0"/>
  </w:num>
  <w:num w:numId="10">
    <w:abstractNumId w:val="2"/>
  </w:num>
  <w:num w:numId="11">
    <w:abstractNumId w:val="10"/>
  </w:num>
  <w:num w:numId="12">
    <w:abstractNumId w:val="6"/>
  </w:num>
  <w:num w:numId="13">
    <w:abstractNumId w:val="5"/>
  </w:num>
  <w:num w:numId="14">
    <w:abstractNumId w:val="7"/>
  </w:num>
  <w:num w:numId="15">
    <w:abstractNumId w:val="18"/>
  </w:num>
  <w:num w:numId="16">
    <w:abstractNumId w:val="9"/>
  </w:num>
  <w:num w:numId="17">
    <w:abstractNumId w:val="1"/>
  </w:num>
  <w:num w:numId="18">
    <w:abstractNumId w:val="14"/>
  </w:num>
  <w:num w:numId="19">
    <w:abstractNumId w:val="12"/>
  </w:num>
  <w:num w:numId="20">
    <w:abstractNumId w:val="13"/>
  </w:num>
  <w:num w:numId="21">
    <w:abstractNumId w:val="21"/>
  </w:num>
  <w:num w:numId="22">
    <w:abstractNumId w:val="4"/>
  </w:num>
  <w:num w:numId="23">
    <w:abstractNumId w:val="1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riffiths, Matthew">
    <w15:presenceInfo w15:providerId="AD" w15:userId="S-1-5-21-150434420-1058679185-840782136-13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731"/>
    <w:rsid w:val="0000028E"/>
    <w:rsid w:val="0000090E"/>
    <w:rsid w:val="000039AF"/>
    <w:rsid w:val="000044A4"/>
    <w:rsid w:val="00007CD5"/>
    <w:rsid w:val="000310FE"/>
    <w:rsid w:val="00031432"/>
    <w:rsid w:val="00032C52"/>
    <w:rsid w:val="0003525A"/>
    <w:rsid w:val="00035EDF"/>
    <w:rsid w:val="00036AD4"/>
    <w:rsid w:val="0003765F"/>
    <w:rsid w:val="00041979"/>
    <w:rsid w:val="00042D3D"/>
    <w:rsid w:val="000437CD"/>
    <w:rsid w:val="00045032"/>
    <w:rsid w:val="00045773"/>
    <w:rsid w:val="00053F62"/>
    <w:rsid w:val="00056656"/>
    <w:rsid w:val="00057878"/>
    <w:rsid w:val="00063E80"/>
    <w:rsid w:val="00067234"/>
    <w:rsid w:val="00071689"/>
    <w:rsid w:val="000749CF"/>
    <w:rsid w:val="000804BD"/>
    <w:rsid w:val="00080E3C"/>
    <w:rsid w:val="00082414"/>
    <w:rsid w:val="00090459"/>
    <w:rsid w:val="00095027"/>
    <w:rsid w:val="0009577B"/>
    <w:rsid w:val="00097080"/>
    <w:rsid w:val="0009710E"/>
    <w:rsid w:val="000A13C4"/>
    <w:rsid w:val="000A309E"/>
    <w:rsid w:val="000A3CA5"/>
    <w:rsid w:val="000A6DFB"/>
    <w:rsid w:val="000B0BFD"/>
    <w:rsid w:val="000B6EA3"/>
    <w:rsid w:val="000C20F6"/>
    <w:rsid w:val="000C36C8"/>
    <w:rsid w:val="000C4ED4"/>
    <w:rsid w:val="000C525E"/>
    <w:rsid w:val="000C5B36"/>
    <w:rsid w:val="000C7674"/>
    <w:rsid w:val="000D0B25"/>
    <w:rsid w:val="000E0B11"/>
    <w:rsid w:val="000E7372"/>
    <w:rsid w:val="000E7EA3"/>
    <w:rsid w:val="001027C9"/>
    <w:rsid w:val="001042E4"/>
    <w:rsid w:val="00105C3E"/>
    <w:rsid w:val="001119B7"/>
    <w:rsid w:val="00120112"/>
    <w:rsid w:val="00121E97"/>
    <w:rsid w:val="00123D91"/>
    <w:rsid w:val="00124190"/>
    <w:rsid w:val="00126E47"/>
    <w:rsid w:val="00127DEF"/>
    <w:rsid w:val="001302D5"/>
    <w:rsid w:val="00132277"/>
    <w:rsid w:val="001322F2"/>
    <w:rsid w:val="001329A5"/>
    <w:rsid w:val="00137365"/>
    <w:rsid w:val="00141EEE"/>
    <w:rsid w:val="00146691"/>
    <w:rsid w:val="00150FE8"/>
    <w:rsid w:val="0015168F"/>
    <w:rsid w:val="001517B8"/>
    <w:rsid w:val="00151EF6"/>
    <w:rsid w:val="00152F51"/>
    <w:rsid w:val="0015568E"/>
    <w:rsid w:val="00163F49"/>
    <w:rsid w:val="00170F08"/>
    <w:rsid w:val="00174C28"/>
    <w:rsid w:val="00175A77"/>
    <w:rsid w:val="001839AB"/>
    <w:rsid w:val="001870D1"/>
    <w:rsid w:val="00187793"/>
    <w:rsid w:val="001915A3"/>
    <w:rsid w:val="0019447C"/>
    <w:rsid w:val="001A0861"/>
    <w:rsid w:val="001A15CB"/>
    <w:rsid w:val="001A2159"/>
    <w:rsid w:val="001A58CC"/>
    <w:rsid w:val="001A7912"/>
    <w:rsid w:val="001B0955"/>
    <w:rsid w:val="001B21B5"/>
    <w:rsid w:val="001B3E1B"/>
    <w:rsid w:val="001D25E6"/>
    <w:rsid w:val="001D3274"/>
    <w:rsid w:val="001D3A53"/>
    <w:rsid w:val="001D3E84"/>
    <w:rsid w:val="001D7574"/>
    <w:rsid w:val="001D79A2"/>
    <w:rsid w:val="001F11D1"/>
    <w:rsid w:val="001F3208"/>
    <w:rsid w:val="001F7935"/>
    <w:rsid w:val="002023C1"/>
    <w:rsid w:val="00203353"/>
    <w:rsid w:val="0020365C"/>
    <w:rsid w:val="00203FCD"/>
    <w:rsid w:val="00205033"/>
    <w:rsid w:val="00206AA8"/>
    <w:rsid w:val="002070E0"/>
    <w:rsid w:val="00211B28"/>
    <w:rsid w:val="002155EC"/>
    <w:rsid w:val="00222C33"/>
    <w:rsid w:val="00223BF4"/>
    <w:rsid w:val="00225731"/>
    <w:rsid w:val="002267DF"/>
    <w:rsid w:val="0023037F"/>
    <w:rsid w:val="00230535"/>
    <w:rsid w:val="00236F40"/>
    <w:rsid w:val="002379CC"/>
    <w:rsid w:val="00237B16"/>
    <w:rsid w:val="00242CA8"/>
    <w:rsid w:val="002441C4"/>
    <w:rsid w:val="00250D3A"/>
    <w:rsid w:val="00251428"/>
    <w:rsid w:val="00251C94"/>
    <w:rsid w:val="00253DF7"/>
    <w:rsid w:val="00255D7B"/>
    <w:rsid w:val="00255F8B"/>
    <w:rsid w:val="00257BB8"/>
    <w:rsid w:val="00262258"/>
    <w:rsid w:val="00264E45"/>
    <w:rsid w:val="0027108E"/>
    <w:rsid w:val="00274992"/>
    <w:rsid w:val="00274C85"/>
    <w:rsid w:val="00284257"/>
    <w:rsid w:val="00285FC7"/>
    <w:rsid w:val="002879C6"/>
    <w:rsid w:val="00287F86"/>
    <w:rsid w:val="0029040E"/>
    <w:rsid w:val="00292236"/>
    <w:rsid w:val="00293BDC"/>
    <w:rsid w:val="0029719A"/>
    <w:rsid w:val="002A27C4"/>
    <w:rsid w:val="002A6BF8"/>
    <w:rsid w:val="002A7537"/>
    <w:rsid w:val="002B3548"/>
    <w:rsid w:val="002B3D2B"/>
    <w:rsid w:val="002B6F97"/>
    <w:rsid w:val="002C418C"/>
    <w:rsid w:val="002C6261"/>
    <w:rsid w:val="002D20C4"/>
    <w:rsid w:val="002D6E5C"/>
    <w:rsid w:val="002D717A"/>
    <w:rsid w:val="002E276F"/>
    <w:rsid w:val="002E4633"/>
    <w:rsid w:val="002E63B4"/>
    <w:rsid w:val="002E7CEE"/>
    <w:rsid w:val="002F0EE5"/>
    <w:rsid w:val="002F5E29"/>
    <w:rsid w:val="003002CB"/>
    <w:rsid w:val="00300555"/>
    <w:rsid w:val="003018AA"/>
    <w:rsid w:val="00301FC8"/>
    <w:rsid w:val="0030210C"/>
    <w:rsid w:val="003039BC"/>
    <w:rsid w:val="00305EE3"/>
    <w:rsid w:val="00306610"/>
    <w:rsid w:val="00310538"/>
    <w:rsid w:val="00311BF9"/>
    <w:rsid w:val="003139D6"/>
    <w:rsid w:val="00322D80"/>
    <w:rsid w:val="0032673B"/>
    <w:rsid w:val="00333908"/>
    <w:rsid w:val="003361EA"/>
    <w:rsid w:val="00337898"/>
    <w:rsid w:val="00351AEC"/>
    <w:rsid w:val="00352C95"/>
    <w:rsid w:val="00360A14"/>
    <w:rsid w:val="00360CCD"/>
    <w:rsid w:val="00363D7E"/>
    <w:rsid w:val="00377DF7"/>
    <w:rsid w:val="00381998"/>
    <w:rsid w:val="00384DE5"/>
    <w:rsid w:val="00385152"/>
    <w:rsid w:val="00390741"/>
    <w:rsid w:val="003913F2"/>
    <w:rsid w:val="00391D26"/>
    <w:rsid w:val="003942CC"/>
    <w:rsid w:val="003A0062"/>
    <w:rsid w:val="003A35B3"/>
    <w:rsid w:val="003A5FFF"/>
    <w:rsid w:val="003A6212"/>
    <w:rsid w:val="003B106A"/>
    <w:rsid w:val="003B531C"/>
    <w:rsid w:val="003B57D6"/>
    <w:rsid w:val="003B5C84"/>
    <w:rsid w:val="003C0DA9"/>
    <w:rsid w:val="003C22C6"/>
    <w:rsid w:val="003C3043"/>
    <w:rsid w:val="003C48F5"/>
    <w:rsid w:val="003D15B8"/>
    <w:rsid w:val="003D4716"/>
    <w:rsid w:val="003D584A"/>
    <w:rsid w:val="003D6267"/>
    <w:rsid w:val="003D7746"/>
    <w:rsid w:val="003E5F1D"/>
    <w:rsid w:val="003F15DA"/>
    <w:rsid w:val="003F3683"/>
    <w:rsid w:val="003F7B6F"/>
    <w:rsid w:val="00404338"/>
    <w:rsid w:val="00405122"/>
    <w:rsid w:val="00413FFB"/>
    <w:rsid w:val="00421A75"/>
    <w:rsid w:val="00422C64"/>
    <w:rsid w:val="00424EE3"/>
    <w:rsid w:val="00425B88"/>
    <w:rsid w:val="00426BA5"/>
    <w:rsid w:val="00426BF1"/>
    <w:rsid w:val="00432733"/>
    <w:rsid w:val="0043356D"/>
    <w:rsid w:val="00433F23"/>
    <w:rsid w:val="004341A4"/>
    <w:rsid w:val="00437A46"/>
    <w:rsid w:val="00444F0E"/>
    <w:rsid w:val="00444F35"/>
    <w:rsid w:val="00452746"/>
    <w:rsid w:val="00454A95"/>
    <w:rsid w:val="00456240"/>
    <w:rsid w:val="0045788F"/>
    <w:rsid w:val="004751DE"/>
    <w:rsid w:val="004753B9"/>
    <w:rsid w:val="004762E2"/>
    <w:rsid w:val="00476F21"/>
    <w:rsid w:val="00481657"/>
    <w:rsid w:val="004858DC"/>
    <w:rsid w:val="00490ADA"/>
    <w:rsid w:val="004916A2"/>
    <w:rsid w:val="00494D65"/>
    <w:rsid w:val="00495785"/>
    <w:rsid w:val="004A0C3C"/>
    <w:rsid w:val="004A39AF"/>
    <w:rsid w:val="004A6707"/>
    <w:rsid w:val="004B1249"/>
    <w:rsid w:val="004B1E78"/>
    <w:rsid w:val="004B6B33"/>
    <w:rsid w:val="004C26C1"/>
    <w:rsid w:val="004D083B"/>
    <w:rsid w:val="004D3345"/>
    <w:rsid w:val="004D73A1"/>
    <w:rsid w:val="004E12E5"/>
    <w:rsid w:val="004E1D83"/>
    <w:rsid w:val="004E6B98"/>
    <w:rsid w:val="004F3E62"/>
    <w:rsid w:val="004F58B6"/>
    <w:rsid w:val="004F6A4B"/>
    <w:rsid w:val="00500852"/>
    <w:rsid w:val="00504F12"/>
    <w:rsid w:val="005050DC"/>
    <w:rsid w:val="00512432"/>
    <w:rsid w:val="00515C24"/>
    <w:rsid w:val="005272E1"/>
    <w:rsid w:val="00527DEA"/>
    <w:rsid w:val="005344CD"/>
    <w:rsid w:val="005350FA"/>
    <w:rsid w:val="00535E17"/>
    <w:rsid w:val="00537A6E"/>
    <w:rsid w:val="00546681"/>
    <w:rsid w:val="00547FEF"/>
    <w:rsid w:val="00551299"/>
    <w:rsid w:val="00557487"/>
    <w:rsid w:val="00560B65"/>
    <w:rsid w:val="00561A92"/>
    <w:rsid w:val="00562531"/>
    <w:rsid w:val="00563FC1"/>
    <w:rsid w:val="005726DD"/>
    <w:rsid w:val="00574543"/>
    <w:rsid w:val="005746AE"/>
    <w:rsid w:val="005749B6"/>
    <w:rsid w:val="00575DD7"/>
    <w:rsid w:val="00577925"/>
    <w:rsid w:val="005831D6"/>
    <w:rsid w:val="005853C2"/>
    <w:rsid w:val="00595099"/>
    <w:rsid w:val="00597ABA"/>
    <w:rsid w:val="005A0B40"/>
    <w:rsid w:val="005A2188"/>
    <w:rsid w:val="005A594F"/>
    <w:rsid w:val="005B2733"/>
    <w:rsid w:val="005B388F"/>
    <w:rsid w:val="005C15A7"/>
    <w:rsid w:val="005C1A76"/>
    <w:rsid w:val="005C4DB0"/>
    <w:rsid w:val="005C7774"/>
    <w:rsid w:val="005D23DB"/>
    <w:rsid w:val="005D46AC"/>
    <w:rsid w:val="005D76DB"/>
    <w:rsid w:val="005D7AEE"/>
    <w:rsid w:val="005E2802"/>
    <w:rsid w:val="005E2CD7"/>
    <w:rsid w:val="005E4EBA"/>
    <w:rsid w:val="005F1256"/>
    <w:rsid w:val="005F2913"/>
    <w:rsid w:val="005F36B6"/>
    <w:rsid w:val="005F390C"/>
    <w:rsid w:val="005F72F3"/>
    <w:rsid w:val="0060259D"/>
    <w:rsid w:val="006026CE"/>
    <w:rsid w:val="00602E44"/>
    <w:rsid w:val="00611C8E"/>
    <w:rsid w:val="00611F23"/>
    <w:rsid w:val="00614503"/>
    <w:rsid w:val="00617403"/>
    <w:rsid w:val="00621F59"/>
    <w:rsid w:val="0063075D"/>
    <w:rsid w:val="00633777"/>
    <w:rsid w:val="006404F1"/>
    <w:rsid w:val="006444AA"/>
    <w:rsid w:val="0064757A"/>
    <w:rsid w:val="006475F7"/>
    <w:rsid w:val="00650255"/>
    <w:rsid w:val="0065064A"/>
    <w:rsid w:val="00650F0F"/>
    <w:rsid w:val="00651440"/>
    <w:rsid w:val="006554E6"/>
    <w:rsid w:val="00655C70"/>
    <w:rsid w:val="0066610A"/>
    <w:rsid w:val="00670483"/>
    <w:rsid w:val="00672D33"/>
    <w:rsid w:val="0067620D"/>
    <w:rsid w:val="00680BD6"/>
    <w:rsid w:val="00682209"/>
    <w:rsid w:val="00684A81"/>
    <w:rsid w:val="006857DE"/>
    <w:rsid w:val="006866E1"/>
    <w:rsid w:val="00692A2A"/>
    <w:rsid w:val="0069613C"/>
    <w:rsid w:val="00696D6A"/>
    <w:rsid w:val="006973F5"/>
    <w:rsid w:val="006A6E4E"/>
    <w:rsid w:val="006B1DC0"/>
    <w:rsid w:val="006B6301"/>
    <w:rsid w:val="006C3628"/>
    <w:rsid w:val="006C3B62"/>
    <w:rsid w:val="006C423A"/>
    <w:rsid w:val="006C51E5"/>
    <w:rsid w:val="006C5A08"/>
    <w:rsid w:val="006D0B40"/>
    <w:rsid w:val="006D0C51"/>
    <w:rsid w:val="006D52B7"/>
    <w:rsid w:val="006D665D"/>
    <w:rsid w:val="006D6827"/>
    <w:rsid w:val="006E0EE7"/>
    <w:rsid w:val="006E2686"/>
    <w:rsid w:val="006E4510"/>
    <w:rsid w:val="006E6CB8"/>
    <w:rsid w:val="006F0A8E"/>
    <w:rsid w:val="006F174F"/>
    <w:rsid w:val="006F18DA"/>
    <w:rsid w:val="006F323D"/>
    <w:rsid w:val="006F6048"/>
    <w:rsid w:val="006F6683"/>
    <w:rsid w:val="006F6704"/>
    <w:rsid w:val="006F71DC"/>
    <w:rsid w:val="006F7C0A"/>
    <w:rsid w:val="00700291"/>
    <w:rsid w:val="007025A2"/>
    <w:rsid w:val="00702AAD"/>
    <w:rsid w:val="0070305D"/>
    <w:rsid w:val="00711828"/>
    <w:rsid w:val="00711896"/>
    <w:rsid w:val="00711B2A"/>
    <w:rsid w:val="007156D4"/>
    <w:rsid w:val="00723B65"/>
    <w:rsid w:val="00725B88"/>
    <w:rsid w:val="00726723"/>
    <w:rsid w:val="00732756"/>
    <w:rsid w:val="00734D25"/>
    <w:rsid w:val="007452C3"/>
    <w:rsid w:val="00752FBC"/>
    <w:rsid w:val="007628A2"/>
    <w:rsid w:val="0076780C"/>
    <w:rsid w:val="00774D40"/>
    <w:rsid w:val="00774FF3"/>
    <w:rsid w:val="007768F6"/>
    <w:rsid w:val="007811C0"/>
    <w:rsid w:val="0078499A"/>
    <w:rsid w:val="007858E7"/>
    <w:rsid w:val="00794B9F"/>
    <w:rsid w:val="00795A8D"/>
    <w:rsid w:val="007A59DD"/>
    <w:rsid w:val="007B036D"/>
    <w:rsid w:val="007B2265"/>
    <w:rsid w:val="007B41ED"/>
    <w:rsid w:val="007B51DB"/>
    <w:rsid w:val="007B533D"/>
    <w:rsid w:val="007B70C7"/>
    <w:rsid w:val="007C2529"/>
    <w:rsid w:val="007C448E"/>
    <w:rsid w:val="007C5E47"/>
    <w:rsid w:val="007C62BA"/>
    <w:rsid w:val="007C744A"/>
    <w:rsid w:val="007D0E8C"/>
    <w:rsid w:val="007D1D58"/>
    <w:rsid w:val="007D3868"/>
    <w:rsid w:val="007E02AF"/>
    <w:rsid w:val="007E1E55"/>
    <w:rsid w:val="007E64D3"/>
    <w:rsid w:val="007E64E7"/>
    <w:rsid w:val="007F0A79"/>
    <w:rsid w:val="007F7E60"/>
    <w:rsid w:val="007F7F45"/>
    <w:rsid w:val="0081086E"/>
    <w:rsid w:val="0081161B"/>
    <w:rsid w:val="00815644"/>
    <w:rsid w:val="00815D8D"/>
    <w:rsid w:val="00823875"/>
    <w:rsid w:val="008349AA"/>
    <w:rsid w:val="00841660"/>
    <w:rsid w:val="008432B3"/>
    <w:rsid w:val="0084664D"/>
    <w:rsid w:val="00847273"/>
    <w:rsid w:val="00847E4A"/>
    <w:rsid w:val="00850028"/>
    <w:rsid w:val="00853080"/>
    <w:rsid w:val="00864E50"/>
    <w:rsid w:val="00866596"/>
    <w:rsid w:val="0087210C"/>
    <w:rsid w:val="008733C9"/>
    <w:rsid w:val="00874207"/>
    <w:rsid w:val="00880C0D"/>
    <w:rsid w:val="0088279A"/>
    <w:rsid w:val="00882901"/>
    <w:rsid w:val="00885D22"/>
    <w:rsid w:val="00890B6D"/>
    <w:rsid w:val="00893EEA"/>
    <w:rsid w:val="008959ED"/>
    <w:rsid w:val="008971FB"/>
    <w:rsid w:val="008A401B"/>
    <w:rsid w:val="008B0CB4"/>
    <w:rsid w:val="008B7C25"/>
    <w:rsid w:val="008C172B"/>
    <w:rsid w:val="008C242A"/>
    <w:rsid w:val="008C368E"/>
    <w:rsid w:val="008D2947"/>
    <w:rsid w:val="008D486E"/>
    <w:rsid w:val="008D65FB"/>
    <w:rsid w:val="008E0F1B"/>
    <w:rsid w:val="008E19DD"/>
    <w:rsid w:val="008E1D16"/>
    <w:rsid w:val="008F0C72"/>
    <w:rsid w:val="008F2255"/>
    <w:rsid w:val="008F2E5E"/>
    <w:rsid w:val="008F7717"/>
    <w:rsid w:val="0090621B"/>
    <w:rsid w:val="009133E9"/>
    <w:rsid w:val="00920BF5"/>
    <w:rsid w:val="0092253C"/>
    <w:rsid w:val="00922C9C"/>
    <w:rsid w:val="0092578B"/>
    <w:rsid w:val="00926038"/>
    <w:rsid w:val="0093005F"/>
    <w:rsid w:val="009353FA"/>
    <w:rsid w:val="00937FC6"/>
    <w:rsid w:val="00941956"/>
    <w:rsid w:val="00941D50"/>
    <w:rsid w:val="00942C1E"/>
    <w:rsid w:val="009436CF"/>
    <w:rsid w:val="00943C1A"/>
    <w:rsid w:val="00944B7B"/>
    <w:rsid w:val="0094667A"/>
    <w:rsid w:val="009537A8"/>
    <w:rsid w:val="00953D7C"/>
    <w:rsid w:val="00955A47"/>
    <w:rsid w:val="0095772F"/>
    <w:rsid w:val="00962D6C"/>
    <w:rsid w:val="00966109"/>
    <w:rsid w:val="0096629A"/>
    <w:rsid w:val="00966924"/>
    <w:rsid w:val="009675ED"/>
    <w:rsid w:val="009717C7"/>
    <w:rsid w:val="00972876"/>
    <w:rsid w:val="00972D98"/>
    <w:rsid w:val="009773DD"/>
    <w:rsid w:val="00977D27"/>
    <w:rsid w:val="00980541"/>
    <w:rsid w:val="00980A3A"/>
    <w:rsid w:val="00983564"/>
    <w:rsid w:val="00984D01"/>
    <w:rsid w:val="0098627B"/>
    <w:rsid w:val="0099142C"/>
    <w:rsid w:val="00996966"/>
    <w:rsid w:val="0099703D"/>
    <w:rsid w:val="00997319"/>
    <w:rsid w:val="009A292E"/>
    <w:rsid w:val="009A6410"/>
    <w:rsid w:val="009B3B09"/>
    <w:rsid w:val="009C2587"/>
    <w:rsid w:val="009C5B6A"/>
    <w:rsid w:val="009C5C9D"/>
    <w:rsid w:val="009D1C9F"/>
    <w:rsid w:val="009D7E04"/>
    <w:rsid w:val="009E0D4B"/>
    <w:rsid w:val="009E3F12"/>
    <w:rsid w:val="009E483D"/>
    <w:rsid w:val="009E6808"/>
    <w:rsid w:val="009F1C10"/>
    <w:rsid w:val="009F2A7A"/>
    <w:rsid w:val="009F5594"/>
    <w:rsid w:val="00A0178C"/>
    <w:rsid w:val="00A041C2"/>
    <w:rsid w:val="00A05B0B"/>
    <w:rsid w:val="00A07E74"/>
    <w:rsid w:val="00A11AB4"/>
    <w:rsid w:val="00A13CDD"/>
    <w:rsid w:val="00A177C2"/>
    <w:rsid w:val="00A22C20"/>
    <w:rsid w:val="00A2351F"/>
    <w:rsid w:val="00A25DBC"/>
    <w:rsid w:val="00A30E6C"/>
    <w:rsid w:val="00A31829"/>
    <w:rsid w:val="00A33726"/>
    <w:rsid w:val="00A33FBC"/>
    <w:rsid w:val="00A41417"/>
    <w:rsid w:val="00A423AB"/>
    <w:rsid w:val="00A43EAE"/>
    <w:rsid w:val="00A44B39"/>
    <w:rsid w:val="00A453B2"/>
    <w:rsid w:val="00A47651"/>
    <w:rsid w:val="00A47ACE"/>
    <w:rsid w:val="00A50F8F"/>
    <w:rsid w:val="00A52A0D"/>
    <w:rsid w:val="00A54412"/>
    <w:rsid w:val="00A61187"/>
    <w:rsid w:val="00A6140A"/>
    <w:rsid w:val="00A64BBE"/>
    <w:rsid w:val="00A64EE2"/>
    <w:rsid w:val="00A65E64"/>
    <w:rsid w:val="00A704EB"/>
    <w:rsid w:val="00A74EF6"/>
    <w:rsid w:val="00A8027B"/>
    <w:rsid w:val="00A80C04"/>
    <w:rsid w:val="00A83635"/>
    <w:rsid w:val="00A8465E"/>
    <w:rsid w:val="00AA45ED"/>
    <w:rsid w:val="00AB1481"/>
    <w:rsid w:val="00AB16A6"/>
    <w:rsid w:val="00AB3744"/>
    <w:rsid w:val="00AB400C"/>
    <w:rsid w:val="00AB7535"/>
    <w:rsid w:val="00AC3725"/>
    <w:rsid w:val="00AD029D"/>
    <w:rsid w:val="00AD49A9"/>
    <w:rsid w:val="00AD55DA"/>
    <w:rsid w:val="00AD6E08"/>
    <w:rsid w:val="00AE0CF9"/>
    <w:rsid w:val="00AE1B59"/>
    <w:rsid w:val="00AE3507"/>
    <w:rsid w:val="00AE4F48"/>
    <w:rsid w:val="00AE5673"/>
    <w:rsid w:val="00AE6D36"/>
    <w:rsid w:val="00AE7167"/>
    <w:rsid w:val="00AF32DE"/>
    <w:rsid w:val="00AF39DC"/>
    <w:rsid w:val="00AF3A3F"/>
    <w:rsid w:val="00AF6173"/>
    <w:rsid w:val="00B010F1"/>
    <w:rsid w:val="00B04569"/>
    <w:rsid w:val="00B05203"/>
    <w:rsid w:val="00B108B6"/>
    <w:rsid w:val="00B1387F"/>
    <w:rsid w:val="00B172A9"/>
    <w:rsid w:val="00B1742D"/>
    <w:rsid w:val="00B20DDF"/>
    <w:rsid w:val="00B236CF"/>
    <w:rsid w:val="00B23E31"/>
    <w:rsid w:val="00B243E2"/>
    <w:rsid w:val="00B32CCC"/>
    <w:rsid w:val="00B41CA7"/>
    <w:rsid w:val="00B42A60"/>
    <w:rsid w:val="00B46B13"/>
    <w:rsid w:val="00B50CF7"/>
    <w:rsid w:val="00B53622"/>
    <w:rsid w:val="00B54D22"/>
    <w:rsid w:val="00B55068"/>
    <w:rsid w:val="00B56D33"/>
    <w:rsid w:val="00B5702D"/>
    <w:rsid w:val="00B5709E"/>
    <w:rsid w:val="00B62440"/>
    <w:rsid w:val="00B625CE"/>
    <w:rsid w:val="00B6313B"/>
    <w:rsid w:val="00B658E2"/>
    <w:rsid w:val="00B741AF"/>
    <w:rsid w:val="00B90898"/>
    <w:rsid w:val="00B912C1"/>
    <w:rsid w:val="00B94029"/>
    <w:rsid w:val="00B94142"/>
    <w:rsid w:val="00B97D9D"/>
    <w:rsid w:val="00BA0380"/>
    <w:rsid w:val="00BA107D"/>
    <w:rsid w:val="00BA3699"/>
    <w:rsid w:val="00BB575E"/>
    <w:rsid w:val="00BC286C"/>
    <w:rsid w:val="00BC519F"/>
    <w:rsid w:val="00BC5F07"/>
    <w:rsid w:val="00BC76DB"/>
    <w:rsid w:val="00BD5EFA"/>
    <w:rsid w:val="00BD7B03"/>
    <w:rsid w:val="00BE1FE9"/>
    <w:rsid w:val="00BE30A6"/>
    <w:rsid w:val="00BE3E42"/>
    <w:rsid w:val="00BE6187"/>
    <w:rsid w:val="00BE70BA"/>
    <w:rsid w:val="00BE7130"/>
    <w:rsid w:val="00C03277"/>
    <w:rsid w:val="00C0713F"/>
    <w:rsid w:val="00C1310D"/>
    <w:rsid w:val="00C153DB"/>
    <w:rsid w:val="00C1634E"/>
    <w:rsid w:val="00C217BD"/>
    <w:rsid w:val="00C319B2"/>
    <w:rsid w:val="00C35037"/>
    <w:rsid w:val="00C35422"/>
    <w:rsid w:val="00C42174"/>
    <w:rsid w:val="00C4410C"/>
    <w:rsid w:val="00C44DA7"/>
    <w:rsid w:val="00C501F4"/>
    <w:rsid w:val="00C50E1E"/>
    <w:rsid w:val="00C512E1"/>
    <w:rsid w:val="00C53FE6"/>
    <w:rsid w:val="00C60264"/>
    <w:rsid w:val="00C60B85"/>
    <w:rsid w:val="00C6448A"/>
    <w:rsid w:val="00C801B3"/>
    <w:rsid w:val="00C85ADA"/>
    <w:rsid w:val="00C9032C"/>
    <w:rsid w:val="00C920F5"/>
    <w:rsid w:val="00C937D3"/>
    <w:rsid w:val="00C968B9"/>
    <w:rsid w:val="00C9698C"/>
    <w:rsid w:val="00CA2484"/>
    <w:rsid w:val="00CB2BA8"/>
    <w:rsid w:val="00CB2EFF"/>
    <w:rsid w:val="00CB37EA"/>
    <w:rsid w:val="00CB3D50"/>
    <w:rsid w:val="00CC32B7"/>
    <w:rsid w:val="00CC43B6"/>
    <w:rsid w:val="00CC60E8"/>
    <w:rsid w:val="00CD4A03"/>
    <w:rsid w:val="00CD6652"/>
    <w:rsid w:val="00CD6C25"/>
    <w:rsid w:val="00CE2D71"/>
    <w:rsid w:val="00CE3272"/>
    <w:rsid w:val="00CE6459"/>
    <w:rsid w:val="00CF0FD0"/>
    <w:rsid w:val="00CF5F0E"/>
    <w:rsid w:val="00CF674A"/>
    <w:rsid w:val="00D00A0F"/>
    <w:rsid w:val="00D00AA8"/>
    <w:rsid w:val="00D010FF"/>
    <w:rsid w:val="00D015C0"/>
    <w:rsid w:val="00D01BAF"/>
    <w:rsid w:val="00D06725"/>
    <w:rsid w:val="00D07367"/>
    <w:rsid w:val="00D20D82"/>
    <w:rsid w:val="00D2107C"/>
    <w:rsid w:val="00D2191E"/>
    <w:rsid w:val="00D22178"/>
    <w:rsid w:val="00D22527"/>
    <w:rsid w:val="00D364B6"/>
    <w:rsid w:val="00D36757"/>
    <w:rsid w:val="00D41BB4"/>
    <w:rsid w:val="00D443AA"/>
    <w:rsid w:val="00D44EC9"/>
    <w:rsid w:val="00D45093"/>
    <w:rsid w:val="00D51864"/>
    <w:rsid w:val="00D51BD4"/>
    <w:rsid w:val="00D631B3"/>
    <w:rsid w:val="00D671D3"/>
    <w:rsid w:val="00D70057"/>
    <w:rsid w:val="00D70343"/>
    <w:rsid w:val="00D704CF"/>
    <w:rsid w:val="00D718F5"/>
    <w:rsid w:val="00D73671"/>
    <w:rsid w:val="00D75C0F"/>
    <w:rsid w:val="00D7764C"/>
    <w:rsid w:val="00D855F9"/>
    <w:rsid w:val="00D86433"/>
    <w:rsid w:val="00D92442"/>
    <w:rsid w:val="00D9260A"/>
    <w:rsid w:val="00D92BB3"/>
    <w:rsid w:val="00D95654"/>
    <w:rsid w:val="00DA074C"/>
    <w:rsid w:val="00DA078A"/>
    <w:rsid w:val="00DA4918"/>
    <w:rsid w:val="00DA5F08"/>
    <w:rsid w:val="00DB093B"/>
    <w:rsid w:val="00DB2EB8"/>
    <w:rsid w:val="00DB791B"/>
    <w:rsid w:val="00DC5BB2"/>
    <w:rsid w:val="00DC7E60"/>
    <w:rsid w:val="00DD4910"/>
    <w:rsid w:val="00DE57E5"/>
    <w:rsid w:val="00DE6757"/>
    <w:rsid w:val="00DF5862"/>
    <w:rsid w:val="00DF6CCD"/>
    <w:rsid w:val="00E00A44"/>
    <w:rsid w:val="00E0252F"/>
    <w:rsid w:val="00E02764"/>
    <w:rsid w:val="00E0280E"/>
    <w:rsid w:val="00E0365F"/>
    <w:rsid w:val="00E04C53"/>
    <w:rsid w:val="00E0536C"/>
    <w:rsid w:val="00E111DA"/>
    <w:rsid w:val="00E12858"/>
    <w:rsid w:val="00E12F9D"/>
    <w:rsid w:val="00E17327"/>
    <w:rsid w:val="00E1757B"/>
    <w:rsid w:val="00E2026B"/>
    <w:rsid w:val="00E239AB"/>
    <w:rsid w:val="00E26667"/>
    <w:rsid w:val="00E267AF"/>
    <w:rsid w:val="00E304BD"/>
    <w:rsid w:val="00E33E36"/>
    <w:rsid w:val="00E3568B"/>
    <w:rsid w:val="00E43543"/>
    <w:rsid w:val="00E457BC"/>
    <w:rsid w:val="00E4659B"/>
    <w:rsid w:val="00E472B8"/>
    <w:rsid w:val="00E53B67"/>
    <w:rsid w:val="00E576EE"/>
    <w:rsid w:val="00E6014E"/>
    <w:rsid w:val="00E616A4"/>
    <w:rsid w:val="00E642EE"/>
    <w:rsid w:val="00E66B5A"/>
    <w:rsid w:val="00E73DB0"/>
    <w:rsid w:val="00E80CC7"/>
    <w:rsid w:val="00E864B6"/>
    <w:rsid w:val="00E915EA"/>
    <w:rsid w:val="00E9520C"/>
    <w:rsid w:val="00E955FC"/>
    <w:rsid w:val="00EA5871"/>
    <w:rsid w:val="00EA73D4"/>
    <w:rsid w:val="00EB172B"/>
    <w:rsid w:val="00EB530A"/>
    <w:rsid w:val="00EC0136"/>
    <w:rsid w:val="00EC0BD7"/>
    <w:rsid w:val="00EC6EEF"/>
    <w:rsid w:val="00EC72C6"/>
    <w:rsid w:val="00ED1A29"/>
    <w:rsid w:val="00ED399D"/>
    <w:rsid w:val="00ED3F50"/>
    <w:rsid w:val="00EE126F"/>
    <w:rsid w:val="00EF2FEB"/>
    <w:rsid w:val="00EF35FA"/>
    <w:rsid w:val="00EF49B6"/>
    <w:rsid w:val="00EF685E"/>
    <w:rsid w:val="00EF68EA"/>
    <w:rsid w:val="00F009D8"/>
    <w:rsid w:val="00F00E75"/>
    <w:rsid w:val="00F011FF"/>
    <w:rsid w:val="00F1025E"/>
    <w:rsid w:val="00F12289"/>
    <w:rsid w:val="00F1296C"/>
    <w:rsid w:val="00F1448A"/>
    <w:rsid w:val="00F166A5"/>
    <w:rsid w:val="00F1692F"/>
    <w:rsid w:val="00F227FF"/>
    <w:rsid w:val="00F241F7"/>
    <w:rsid w:val="00F323F5"/>
    <w:rsid w:val="00F3257C"/>
    <w:rsid w:val="00F33C3B"/>
    <w:rsid w:val="00F33D59"/>
    <w:rsid w:val="00F36FEA"/>
    <w:rsid w:val="00F40280"/>
    <w:rsid w:val="00F415CE"/>
    <w:rsid w:val="00F4455B"/>
    <w:rsid w:val="00F4459C"/>
    <w:rsid w:val="00F46069"/>
    <w:rsid w:val="00F466BB"/>
    <w:rsid w:val="00F50356"/>
    <w:rsid w:val="00F52801"/>
    <w:rsid w:val="00F546D1"/>
    <w:rsid w:val="00F565F8"/>
    <w:rsid w:val="00F60911"/>
    <w:rsid w:val="00F71CEA"/>
    <w:rsid w:val="00F72DCA"/>
    <w:rsid w:val="00F75EB6"/>
    <w:rsid w:val="00F76D65"/>
    <w:rsid w:val="00F76FFB"/>
    <w:rsid w:val="00F77C3F"/>
    <w:rsid w:val="00F82CCF"/>
    <w:rsid w:val="00F87FF1"/>
    <w:rsid w:val="00F90FCF"/>
    <w:rsid w:val="00F919CD"/>
    <w:rsid w:val="00F91E91"/>
    <w:rsid w:val="00F91ECA"/>
    <w:rsid w:val="00F93883"/>
    <w:rsid w:val="00F97F4C"/>
    <w:rsid w:val="00FA0216"/>
    <w:rsid w:val="00FA2A66"/>
    <w:rsid w:val="00FA314D"/>
    <w:rsid w:val="00FA5858"/>
    <w:rsid w:val="00FB0776"/>
    <w:rsid w:val="00FB12F1"/>
    <w:rsid w:val="00FB14C5"/>
    <w:rsid w:val="00FB2F07"/>
    <w:rsid w:val="00FB3362"/>
    <w:rsid w:val="00FB7999"/>
    <w:rsid w:val="00FC67C8"/>
    <w:rsid w:val="00FC6CA2"/>
    <w:rsid w:val="00FD5430"/>
    <w:rsid w:val="00FE680D"/>
    <w:rsid w:val="00FF0877"/>
    <w:rsid w:val="00FF0CA7"/>
    <w:rsid w:val="00FF2C22"/>
    <w:rsid w:val="00FF2EEE"/>
    <w:rsid w:val="00FF57B5"/>
    <w:rsid w:val="00FF7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BD4E6"/>
  <w15:docId w15:val="{84A65417-61DC-420C-909E-074C30729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55D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55F8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5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26DD"/>
    <w:pPr>
      <w:ind w:left="720"/>
      <w:contextualSpacing/>
    </w:pPr>
  </w:style>
  <w:style w:type="paragraph" w:styleId="PlainText">
    <w:name w:val="Plain Text"/>
    <w:basedOn w:val="Normal"/>
    <w:link w:val="PlainTextChar"/>
    <w:uiPriority w:val="99"/>
    <w:unhideWhenUsed/>
    <w:rsid w:val="0099731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97319"/>
    <w:rPr>
      <w:rFonts w:ascii="Calibri" w:hAnsi="Calibri"/>
      <w:szCs w:val="21"/>
    </w:rPr>
  </w:style>
  <w:style w:type="paragraph" w:styleId="BalloonText">
    <w:name w:val="Balloon Text"/>
    <w:basedOn w:val="Normal"/>
    <w:link w:val="BalloonTextChar"/>
    <w:uiPriority w:val="99"/>
    <w:semiHidden/>
    <w:unhideWhenUsed/>
    <w:rsid w:val="00FB2F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F07"/>
    <w:rPr>
      <w:rFonts w:ascii="Tahoma" w:hAnsi="Tahoma" w:cs="Tahoma"/>
      <w:sz w:val="16"/>
      <w:szCs w:val="16"/>
    </w:rPr>
  </w:style>
  <w:style w:type="paragraph" w:styleId="Header">
    <w:name w:val="header"/>
    <w:basedOn w:val="Normal"/>
    <w:link w:val="HeaderChar"/>
    <w:uiPriority w:val="99"/>
    <w:unhideWhenUsed/>
    <w:rsid w:val="007E64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64E7"/>
  </w:style>
  <w:style w:type="paragraph" w:styleId="Footer">
    <w:name w:val="footer"/>
    <w:basedOn w:val="Normal"/>
    <w:link w:val="FooterChar"/>
    <w:uiPriority w:val="99"/>
    <w:unhideWhenUsed/>
    <w:rsid w:val="007E64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64E7"/>
  </w:style>
  <w:style w:type="character" w:customStyle="1" w:styleId="Heading1Char">
    <w:name w:val="Heading 1 Char"/>
    <w:basedOn w:val="DefaultParagraphFont"/>
    <w:link w:val="Heading1"/>
    <w:uiPriority w:val="9"/>
    <w:rsid w:val="00255D7B"/>
    <w:rPr>
      <w:rFonts w:asciiTheme="majorHAnsi" w:eastAsiaTheme="majorEastAsia" w:hAnsiTheme="majorHAnsi" w:cstheme="majorBidi"/>
      <w:b/>
      <w:bCs/>
      <w:color w:val="365F91" w:themeColor="accent1" w:themeShade="BF"/>
      <w:sz w:val="28"/>
      <w:szCs w:val="28"/>
    </w:rPr>
  </w:style>
  <w:style w:type="numbering" w:customStyle="1" w:styleId="NoList1">
    <w:name w:val="No List1"/>
    <w:next w:val="NoList"/>
    <w:uiPriority w:val="99"/>
    <w:semiHidden/>
    <w:unhideWhenUsed/>
    <w:rsid w:val="00A43EAE"/>
  </w:style>
  <w:style w:type="character" w:customStyle="1" w:styleId="Heading2Char">
    <w:name w:val="Heading 2 Char"/>
    <w:basedOn w:val="DefaultParagraphFont"/>
    <w:link w:val="Heading2"/>
    <w:uiPriority w:val="9"/>
    <w:rsid w:val="00255F8B"/>
    <w:rPr>
      <w:rFonts w:asciiTheme="majorHAnsi" w:eastAsiaTheme="majorEastAsia" w:hAnsiTheme="majorHAnsi" w:cstheme="majorBidi"/>
      <w:b/>
      <w:bCs/>
      <w:color w:val="4F81BD" w:themeColor="accent1"/>
      <w:sz w:val="26"/>
      <w:szCs w:val="26"/>
    </w:rPr>
  </w:style>
  <w:style w:type="table" w:customStyle="1" w:styleId="TableGrid1">
    <w:name w:val="Table Grid1"/>
    <w:basedOn w:val="TableNormal"/>
    <w:next w:val="TableGrid"/>
    <w:uiPriority w:val="59"/>
    <w:rsid w:val="00983564"/>
    <w:pPr>
      <w:spacing w:after="0" w:line="240" w:lineRule="auto"/>
    </w:pPr>
    <w:rPr>
      <w:rFonts w:cs="Times New Roman"/>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174F"/>
    <w:rPr>
      <w:color w:val="0000FF" w:themeColor="hyperlink"/>
      <w:u w:val="single"/>
    </w:rPr>
  </w:style>
  <w:style w:type="character" w:styleId="FollowedHyperlink">
    <w:name w:val="FollowedHyperlink"/>
    <w:basedOn w:val="DefaultParagraphFont"/>
    <w:uiPriority w:val="99"/>
    <w:semiHidden/>
    <w:unhideWhenUsed/>
    <w:rsid w:val="006F174F"/>
    <w:rPr>
      <w:color w:val="800080" w:themeColor="followedHyperlink"/>
      <w:u w:val="single"/>
    </w:rPr>
  </w:style>
  <w:style w:type="paragraph" w:styleId="FootnoteText">
    <w:name w:val="footnote text"/>
    <w:basedOn w:val="Normal"/>
    <w:link w:val="FootnoteTextChar"/>
    <w:uiPriority w:val="99"/>
    <w:semiHidden/>
    <w:unhideWhenUsed/>
    <w:rsid w:val="005050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50DC"/>
    <w:rPr>
      <w:sz w:val="20"/>
      <w:szCs w:val="20"/>
    </w:rPr>
  </w:style>
  <w:style w:type="character" w:styleId="FootnoteReference">
    <w:name w:val="footnote reference"/>
    <w:basedOn w:val="DefaultParagraphFont"/>
    <w:uiPriority w:val="99"/>
    <w:semiHidden/>
    <w:unhideWhenUsed/>
    <w:rsid w:val="005050DC"/>
    <w:rPr>
      <w:vertAlign w:val="superscript"/>
    </w:rPr>
  </w:style>
  <w:style w:type="character" w:styleId="CommentReference">
    <w:name w:val="annotation reference"/>
    <w:basedOn w:val="DefaultParagraphFont"/>
    <w:uiPriority w:val="99"/>
    <w:semiHidden/>
    <w:unhideWhenUsed/>
    <w:rsid w:val="00E2026B"/>
    <w:rPr>
      <w:sz w:val="16"/>
      <w:szCs w:val="16"/>
    </w:rPr>
  </w:style>
  <w:style w:type="paragraph" w:styleId="CommentText">
    <w:name w:val="annotation text"/>
    <w:basedOn w:val="Normal"/>
    <w:link w:val="CommentTextChar"/>
    <w:uiPriority w:val="99"/>
    <w:semiHidden/>
    <w:unhideWhenUsed/>
    <w:rsid w:val="00E2026B"/>
    <w:pPr>
      <w:spacing w:line="240" w:lineRule="auto"/>
    </w:pPr>
    <w:rPr>
      <w:sz w:val="20"/>
      <w:szCs w:val="20"/>
    </w:rPr>
  </w:style>
  <w:style w:type="character" w:customStyle="1" w:styleId="CommentTextChar">
    <w:name w:val="Comment Text Char"/>
    <w:basedOn w:val="DefaultParagraphFont"/>
    <w:link w:val="CommentText"/>
    <w:uiPriority w:val="99"/>
    <w:semiHidden/>
    <w:rsid w:val="00E2026B"/>
    <w:rPr>
      <w:sz w:val="20"/>
      <w:szCs w:val="20"/>
    </w:rPr>
  </w:style>
  <w:style w:type="paragraph" w:styleId="CommentSubject">
    <w:name w:val="annotation subject"/>
    <w:basedOn w:val="CommentText"/>
    <w:next w:val="CommentText"/>
    <w:link w:val="CommentSubjectChar"/>
    <w:uiPriority w:val="99"/>
    <w:semiHidden/>
    <w:unhideWhenUsed/>
    <w:rsid w:val="00E2026B"/>
    <w:rPr>
      <w:b/>
      <w:bCs/>
    </w:rPr>
  </w:style>
  <w:style w:type="character" w:customStyle="1" w:styleId="CommentSubjectChar">
    <w:name w:val="Comment Subject Char"/>
    <w:basedOn w:val="CommentTextChar"/>
    <w:link w:val="CommentSubject"/>
    <w:uiPriority w:val="99"/>
    <w:semiHidden/>
    <w:rsid w:val="00E2026B"/>
    <w:rPr>
      <w:b/>
      <w:bCs/>
      <w:sz w:val="20"/>
      <w:szCs w:val="20"/>
    </w:rPr>
  </w:style>
  <w:style w:type="paragraph" w:styleId="Revision">
    <w:name w:val="Revision"/>
    <w:hidden/>
    <w:uiPriority w:val="99"/>
    <w:semiHidden/>
    <w:rsid w:val="008238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82717">
      <w:bodyDiv w:val="1"/>
      <w:marLeft w:val="0"/>
      <w:marRight w:val="0"/>
      <w:marTop w:val="0"/>
      <w:marBottom w:val="0"/>
      <w:divBdr>
        <w:top w:val="none" w:sz="0" w:space="0" w:color="auto"/>
        <w:left w:val="none" w:sz="0" w:space="0" w:color="auto"/>
        <w:bottom w:val="none" w:sz="0" w:space="0" w:color="auto"/>
        <w:right w:val="none" w:sz="0" w:space="0" w:color="auto"/>
      </w:divBdr>
    </w:div>
    <w:div w:id="532964256">
      <w:bodyDiv w:val="1"/>
      <w:marLeft w:val="0"/>
      <w:marRight w:val="0"/>
      <w:marTop w:val="0"/>
      <w:marBottom w:val="0"/>
      <w:divBdr>
        <w:top w:val="none" w:sz="0" w:space="0" w:color="auto"/>
        <w:left w:val="none" w:sz="0" w:space="0" w:color="auto"/>
        <w:bottom w:val="none" w:sz="0" w:space="0" w:color="auto"/>
        <w:right w:val="none" w:sz="0" w:space="0" w:color="auto"/>
      </w:divBdr>
    </w:div>
    <w:div w:id="584647839">
      <w:bodyDiv w:val="1"/>
      <w:marLeft w:val="0"/>
      <w:marRight w:val="0"/>
      <w:marTop w:val="0"/>
      <w:marBottom w:val="0"/>
      <w:divBdr>
        <w:top w:val="none" w:sz="0" w:space="0" w:color="auto"/>
        <w:left w:val="none" w:sz="0" w:space="0" w:color="auto"/>
        <w:bottom w:val="none" w:sz="0" w:space="0" w:color="auto"/>
        <w:right w:val="none" w:sz="0" w:space="0" w:color="auto"/>
      </w:divBdr>
    </w:div>
    <w:div w:id="696807873">
      <w:bodyDiv w:val="1"/>
      <w:marLeft w:val="0"/>
      <w:marRight w:val="0"/>
      <w:marTop w:val="0"/>
      <w:marBottom w:val="0"/>
      <w:divBdr>
        <w:top w:val="none" w:sz="0" w:space="0" w:color="auto"/>
        <w:left w:val="none" w:sz="0" w:space="0" w:color="auto"/>
        <w:bottom w:val="none" w:sz="0" w:space="0" w:color="auto"/>
        <w:right w:val="none" w:sz="0" w:space="0" w:color="auto"/>
      </w:divBdr>
    </w:div>
    <w:div w:id="940795808">
      <w:bodyDiv w:val="1"/>
      <w:marLeft w:val="0"/>
      <w:marRight w:val="0"/>
      <w:marTop w:val="0"/>
      <w:marBottom w:val="0"/>
      <w:divBdr>
        <w:top w:val="none" w:sz="0" w:space="0" w:color="auto"/>
        <w:left w:val="none" w:sz="0" w:space="0" w:color="auto"/>
        <w:bottom w:val="none" w:sz="0" w:space="0" w:color="auto"/>
        <w:right w:val="none" w:sz="0" w:space="0" w:color="auto"/>
      </w:divBdr>
    </w:div>
    <w:div w:id="966862882">
      <w:bodyDiv w:val="1"/>
      <w:marLeft w:val="0"/>
      <w:marRight w:val="0"/>
      <w:marTop w:val="0"/>
      <w:marBottom w:val="0"/>
      <w:divBdr>
        <w:top w:val="none" w:sz="0" w:space="0" w:color="auto"/>
        <w:left w:val="none" w:sz="0" w:space="0" w:color="auto"/>
        <w:bottom w:val="none" w:sz="0" w:space="0" w:color="auto"/>
        <w:right w:val="none" w:sz="0" w:space="0" w:color="auto"/>
      </w:divBdr>
    </w:div>
    <w:div w:id="1279484524">
      <w:bodyDiv w:val="1"/>
      <w:marLeft w:val="0"/>
      <w:marRight w:val="0"/>
      <w:marTop w:val="0"/>
      <w:marBottom w:val="0"/>
      <w:divBdr>
        <w:top w:val="none" w:sz="0" w:space="0" w:color="auto"/>
        <w:left w:val="none" w:sz="0" w:space="0" w:color="auto"/>
        <w:bottom w:val="none" w:sz="0" w:space="0" w:color="auto"/>
        <w:right w:val="none" w:sz="0" w:space="0" w:color="auto"/>
      </w:divBdr>
    </w:div>
    <w:div w:id="1395666405">
      <w:bodyDiv w:val="1"/>
      <w:marLeft w:val="0"/>
      <w:marRight w:val="0"/>
      <w:marTop w:val="0"/>
      <w:marBottom w:val="0"/>
      <w:divBdr>
        <w:top w:val="none" w:sz="0" w:space="0" w:color="auto"/>
        <w:left w:val="none" w:sz="0" w:space="0" w:color="auto"/>
        <w:bottom w:val="none" w:sz="0" w:space="0" w:color="auto"/>
        <w:right w:val="none" w:sz="0" w:space="0" w:color="auto"/>
      </w:divBdr>
    </w:div>
    <w:div w:id="1548879077">
      <w:bodyDiv w:val="1"/>
      <w:marLeft w:val="0"/>
      <w:marRight w:val="0"/>
      <w:marTop w:val="0"/>
      <w:marBottom w:val="0"/>
      <w:divBdr>
        <w:top w:val="none" w:sz="0" w:space="0" w:color="auto"/>
        <w:left w:val="none" w:sz="0" w:space="0" w:color="auto"/>
        <w:bottom w:val="none" w:sz="0" w:space="0" w:color="auto"/>
        <w:right w:val="none" w:sz="0" w:space="0" w:color="auto"/>
      </w:divBdr>
    </w:div>
    <w:div w:id="1603882535">
      <w:bodyDiv w:val="1"/>
      <w:marLeft w:val="0"/>
      <w:marRight w:val="0"/>
      <w:marTop w:val="0"/>
      <w:marBottom w:val="0"/>
      <w:divBdr>
        <w:top w:val="none" w:sz="0" w:space="0" w:color="auto"/>
        <w:left w:val="none" w:sz="0" w:space="0" w:color="auto"/>
        <w:bottom w:val="none" w:sz="0" w:space="0" w:color="auto"/>
        <w:right w:val="none" w:sz="0" w:space="0" w:color="auto"/>
      </w:divBdr>
    </w:div>
    <w:div w:id="1737123588">
      <w:bodyDiv w:val="1"/>
      <w:marLeft w:val="0"/>
      <w:marRight w:val="0"/>
      <w:marTop w:val="0"/>
      <w:marBottom w:val="0"/>
      <w:divBdr>
        <w:top w:val="none" w:sz="0" w:space="0" w:color="auto"/>
        <w:left w:val="none" w:sz="0" w:space="0" w:color="auto"/>
        <w:bottom w:val="none" w:sz="0" w:space="0" w:color="auto"/>
        <w:right w:val="none" w:sz="0" w:space="0" w:color="auto"/>
      </w:divBdr>
    </w:div>
    <w:div w:id="1782795117">
      <w:bodyDiv w:val="1"/>
      <w:marLeft w:val="0"/>
      <w:marRight w:val="0"/>
      <w:marTop w:val="0"/>
      <w:marBottom w:val="0"/>
      <w:divBdr>
        <w:top w:val="none" w:sz="0" w:space="0" w:color="auto"/>
        <w:left w:val="none" w:sz="0" w:space="0" w:color="auto"/>
        <w:bottom w:val="none" w:sz="0" w:space="0" w:color="auto"/>
        <w:right w:val="none" w:sz="0" w:space="0" w:color="auto"/>
      </w:divBdr>
    </w:div>
    <w:div w:id="1806656586">
      <w:bodyDiv w:val="1"/>
      <w:marLeft w:val="0"/>
      <w:marRight w:val="0"/>
      <w:marTop w:val="0"/>
      <w:marBottom w:val="0"/>
      <w:divBdr>
        <w:top w:val="none" w:sz="0" w:space="0" w:color="auto"/>
        <w:left w:val="none" w:sz="0" w:space="0" w:color="auto"/>
        <w:bottom w:val="none" w:sz="0" w:space="0" w:color="auto"/>
        <w:right w:val="none" w:sz="0" w:space="0" w:color="auto"/>
      </w:divBdr>
    </w:div>
    <w:div w:id="190599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sse.indiana.edu/html/high_impact_practices.cfm" TargetMode="Externa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talog.newhaven.edu/content.php?catoid=4&amp;navoid=63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oberthalf.com/salary-guide" TargetMode="External"/><Relationship Id="rId4" Type="http://schemas.openxmlformats.org/officeDocument/2006/relationships/settings" Target="settings.xml"/><Relationship Id="rId9" Type="http://schemas.openxmlformats.org/officeDocument/2006/relationships/hyperlink" Target="https://www.bls.gov/ooh/"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14A1D-5898-4473-9525-9BEFB5746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788</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New Haven</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Jackowicz, Marie</dc:creator>
  <cp:lastModifiedBy>Griffiths, Matthew</cp:lastModifiedBy>
  <cp:revision>3</cp:revision>
  <cp:lastPrinted>2018-09-18T11:20:00Z</cp:lastPrinted>
  <dcterms:created xsi:type="dcterms:W3CDTF">2018-10-30T15:25:00Z</dcterms:created>
  <dcterms:modified xsi:type="dcterms:W3CDTF">2018-10-30T15:28:00Z</dcterms:modified>
</cp:coreProperties>
</file>